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83" w:rsidRDefault="000C5483" w:rsidP="000C5483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103"/>
      </w:tblGrid>
      <w:tr w:rsidR="000C5483" w:rsidRPr="009F25F2" w:rsidTr="0062600E">
        <w:tc>
          <w:tcPr>
            <w:tcW w:w="4361" w:type="dxa"/>
          </w:tcPr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комитета МБОУ «Буранчинская ООШ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______________Е.С. Жаугашарова</w:t>
            </w:r>
          </w:p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«30»</w:t>
            </w:r>
            <w:r w:rsidRPr="009F2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«Буранчинская ООШ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_______________Г.К. Утегалиева</w:t>
            </w:r>
          </w:p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1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2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0C5483" w:rsidRPr="009F25F2" w:rsidRDefault="000C5483" w:rsidP="0062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F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0C5483" w:rsidRDefault="000C5483" w:rsidP="000C5483">
      <w:pPr>
        <w:rPr>
          <w:sz w:val="24"/>
          <w:szCs w:val="24"/>
        </w:rPr>
      </w:pPr>
    </w:p>
    <w:p w:rsidR="000C5483" w:rsidRPr="006D61E9" w:rsidRDefault="000C5483" w:rsidP="000C5483">
      <w:pPr>
        <w:rPr>
          <w:b/>
          <w:sz w:val="24"/>
          <w:szCs w:val="24"/>
        </w:rPr>
      </w:pPr>
    </w:p>
    <w:p w:rsidR="000C5483" w:rsidRPr="000C5483" w:rsidRDefault="000C5483" w:rsidP="000C5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83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0C5483" w:rsidRPr="000C5483" w:rsidRDefault="000C5483" w:rsidP="000C5483">
      <w:pPr>
        <w:rPr>
          <w:rFonts w:ascii="Times New Roman" w:hAnsi="Times New Roman" w:cs="Times New Roman"/>
          <w:sz w:val="24"/>
          <w:szCs w:val="24"/>
        </w:rPr>
      </w:pPr>
    </w:p>
    <w:p w:rsidR="000C5483" w:rsidRPr="000C5483" w:rsidRDefault="000C5483" w:rsidP="000C5483">
      <w:pPr>
        <w:rPr>
          <w:rFonts w:ascii="Times New Roman" w:hAnsi="Times New Roman" w:cs="Times New Roman"/>
          <w:sz w:val="24"/>
          <w:szCs w:val="24"/>
        </w:rPr>
      </w:pPr>
    </w:p>
    <w:p w:rsidR="000C5483" w:rsidRPr="000C5483" w:rsidRDefault="000C5483" w:rsidP="000C5483">
      <w:pPr>
        <w:rPr>
          <w:rFonts w:ascii="Times New Roman" w:hAnsi="Times New Roman" w:cs="Times New Roman"/>
          <w:sz w:val="24"/>
          <w:szCs w:val="24"/>
        </w:rPr>
      </w:pPr>
    </w:p>
    <w:p w:rsidR="000C5483" w:rsidRPr="000C5483" w:rsidRDefault="000C5483" w:rsidP="000C5483">
      <w:pPr>
        <w:rPr>
          <w:rFonts w:ascii="Times New Roman" w:hAnsi="Times New Roman" w:cs="Times New Roman"/>
          <w:sz w:val="24"/>
          <w:szCs w:val="24"/>
        </w:rPr>
      </w:pPr>
    </w:p>
    <w:p w:rsidR="000C5483" w:rsidRPr="000C5483" w:rsidRDefault="000C5483" w:rsidP="000C5483">
      <w:pPr>
        <w:rPr>
          <w:rFonts w:ascii="Times New Roman" w:hAnsi="Times New Roman" w:cs="Times New Roman"/>
          <w:sz w:val="24"/>
          <w:szCs w:val="24"/>
        </w:rPr>
      </w:pPr>
    </w:p>
    <w:p w:rsidR="000C5483" w:rsidRPr="000C5483" w:rsidRDefault="000C5483" w:rsidP="000C5483">
      <w:pPr>
        <w:rPr>
          <w:rFonts w:ascii="Times New Roman" w:hAnsi="Times New Roman" w:cs="Times New Roman"/>
          <w:sz w:val="24"/>
          <w:szCs w:val="24"/>
        </w:rPr>
      </w:pPr>
      <w:r w:rsidRPr="000C5483">
        <w:rPr>
          <w:rFonts w:ascii="Times New Roman" w:hAnsi="Times New Roman" w:cs="Times New Roman"/>
          <w:sz w:val="24"/>
          <w:szCs w:val="24"/>
        </w:rPr>
        <w:t xml:space="preserve">Принята на заседании педагогического совета </w:t>
      </w:r>
    </w:p>
    <w:p w:rsidR="00A61EEE" w:rsidRPr="000C5483" w:rsidRDefault="000C5483" w:rsidP="000C5483">
      <w:pPr>
        <w:pStyle w:val="a7"/>
        <w:rPr>
          <w:rFonts w:ascii="Times New Roman" w:hAnsi="Times New Roman" w:cs="Times New Roman"/>
          <w:sz w:val="28"/>
          <w:szCs w:val="28"/>
        </w:rPr>
        <w:sectPr w:rsidR="00A61EEE" w:rsidRPr="000C5483">
          <w:footerReference w:type="default" r:id="rId7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 w:rsidRPr="000C5483">
        <w:rPr>
          <w:rFonts w:ascii="Times New Roman" w:hAnsi="Times New Roman" w:cs="Times New Roman"/>
          <w:sz w:val="24"/>
          <w:szCs w:val="24"/>
        </w:rPr>
        <w:t>Протокол № 9 от 30.08.2021 г</w:t>
      </w:r>
      <w:r w:rsidR="004535EA" w:rsidRPr="000C5483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080"/>
        <w:gridCol w:w="957"/>
      </w:tblGrid>
      <w:tr w:rsidR="00A10BCF" w:rsidRPr="004535EA" w:rsidTr="00A10BCF"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A10BCF" w:rsidRPr="004535EA" w:rsidTr="00A10BCF"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10BCF" w:rsidRPr="004535EA" w:rsidTr="00A10BCF"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10BCF" w:rsidRPr="004535EA" w:rsidTr="00A10BCF"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1. Особенности организуемого воспитательного процесса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0BCF" w:rsidRPr="004535EA" w:rsidTr="00A10BCF"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2. Цель и задачи воспитания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0BCF" w:rsidRPr="004535EA" w:rsidTr="00A10BCF"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3.</w:t>
            </w:r>
            <w:r w:rsidRPr="004535E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  <w:r w:rsidRPr="004535EA">
              <w:rPr>
                <w:rFonts w:ascii="Times New Roman" w:hAnsi="Times New Roman" w:cs="Times New Roman"/>
                <w:iCs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0BCF" w:rsidRPr="004535EA" w:rsidTr="00A10BCF">
        <w:trPr>
          <w:trHeight w:val="645"/>
        </w:trPr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4. Основные направления самоанализа воспитательной работы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0BCF" w:rsidRPr="004535EA" w:rsidTr="00A10BCF">
        <w:trPr>
          <w:trHeight w:val="345"/>
        </w:trPr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Приложения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10BCF" w:rsidRPr="004535EA" w:rsidTr="00A10BCF">
        <w:trPr>
          <w:trHeight w:val="375"/>
        </w:trPr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iCs/>
                <w:sz w:val="28"/>
                <w:szCs w:val="28"/>
              </w:rPr>
              <w:t>Диагностика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10BCF" w:rsidRPr="004535EA" w:rsidTr="00A10BCF">
        <w:trPr>
          <w:trHeight w:val="330"/>
        </w:trPr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10BCF" w:rsidRPr="004535EA" w:rsidTr="00A10BCF">
        <w:trPr>
          <w:trHeight w:val="299"/>
        </w:trPr>
        <w:tc>
          <w:tcPr>
            <w:tcW w:w="81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Литература</w:t>
            </w:r>
          </w:p>
        </w:tc>
        <w:tc>
          <w:tcPr>
            <w:tcW w:w="957" w:type="dxa"/>
            <w:shd w:val="clear" w:color="auto" w:fill="auto"/>
          </w:tcPr>
          <w:p w:rsidR="00A10BCF" w:rsidRPr="004535EA" w:rsidRDefault="00A10BCF" w:rsidP="00A1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A61EEE" w:rsidRDefault="00A61EEE">
      <w:pPr>
        <w:rPr>
          <w:rFonts w:ascii="Times New Roman" w:hAnsi="Times New Roman" w:cs="Times New Roman"/>
          <w:sz w:val="28"/>
          <w:szCs w:val="28"/>
        </w:rPr>
        <w:sectPr w:rsidR="00A61EEE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A61EEE" w:rsidRDefault="00063AD6" w:rsidP="00B4063F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0BCF" w:rsidRDefault="00A10BCF" w:rsidP="00B4063F">
      <w:pPr>
        <w:spacing w:before="73" w:line="360" w:lineRule="auto"/>
        <w:ind w:firstLine="709"/>
        <w:jc w:val="center"/>
        <w:rPr>
          <w:b/>
          <w:sz w:val="26"/>
        </w:rPr>
      </w:pPr>
    </w:p>
    <w:p w:rsidR="00A10BCF" w:rsidRDefault="00A10BCF" w:rsidP="00B4063F">
      <w:pPr>
        <w:pStyle w:val="aa"/>
        <w:spacing w:before="160"/>
        <w:ind w:left="0" w:right="273" w:firstLine="567"/>
      </w:pPr>
      <w:r>
        <w:t>Одной из важных проблем дошкольного образования является развитиеновыхподходовквоспитаниюиобразованиюдетей.Такимподходомможетстатьмодельорганизациивоспитательнойработыдошкольногообразовательногоучрежд</w:t>
      </w:r>
      <w:r>
        <w:t>е</w:t>
      </w:r>
      <w:r>
        <w:t>ния</w:t>
      </w:r>
      <w:r>
        <w:rPr>
          <w:sz w:val="26"/>
        </w:rPr>
        <w:t>.</w:t>
      </w:r>
      <w:r>
        <w:t>ПриоритетнойзадачейРоссийскойФедерациивсферевоспитаниядетейявляетсяразвитиевысоконравственнойличн</w:t>
      </w:r>
      <w:r>
        <w:t>о</w:t>
      </w:r>
      <w:r>
        <w:t>сти,разделяющейроссийскиетрадиционныедуховныеценности,обладающейактуальнымизнаниямииумениями,способной реализовать свой потенциал в у</w:t>
      </w:r>
      <w:r>
        <w:t>с</w:t>
      </w:r>
      <w:r>
        <w:t>ловиях современного общества,готовойкмирномусозиданиюизащитеРодины.</w:t>
      </w:r>
    </w:p>
    <w:p w:rsidR="00A10BCF" w:rsidRDefault="00A10BCF" w:rsidP="00B4063F">
      <w:pPr>
        <w:pStyle w:val="aa"/>
        <w:spacing w:before="1"/>
        <w:ind w:left="0" w:right="270" w:firstLine="567"/>
      </w:pPr>
      <w:r>
        <w:t>Настоящаярабочаяпрограммавоспитания</w:t>
      </w:r>
      <w:r>
        <w:t>М</w:t>
      </w:r>
      <w:r>
        <w:t>БОУ«БуранчинскаяООШ»дошкольнаягруппа, разработанавцеляхформированияобщейкультурыличности детей, в том числе ценностей здорового образа жизни, развития ихсоциал</w:t>
      </w:r>
      <w:r>
        <w:t>ь</w:t>
      </w:r>
      <w:r>
        <w:t>ных,нравственных,эстетических,интеллектуальных,физическихкачеств,инициативн</w:t>
      </w:r>
      <w:r>
        <w:t>о</w:t>
      </w:r>
      <w:r>
        <w:t>сти,самостоятельностииответственностиребенка,формированияпредпосылок учебнойдеятельности.</w:t>
      </w:r>
    </w:p>
    <w:p w:rsidR="00A10BCF" w:rsidRDefault="00A10BCF" w:rsidP="00B4063F">
      <w:pPr>
        <w:pStyle w:val="aa"/>
        <w:spacing w:before="1"/>
        <w:ind w:left="0" w:right="284" w:firstLine="567"/>
      </w:pPr>
      <w:r>
        <w:t>Рабочаяпрограммавоспитания</w:t>
      </w:r>
      <w:r>
        <w:t>М</w:t>
      </w:r>
      <w:r>
        <w:t>БОУ«БуранчинскаяООШ»дошкольнаягруппа,разработанавсоответствиис:</w:t>
      </w:r>
    </w:p>
    <w:p w:rsidR="00A10BCF" w:rsidRDefault="00A10BCF" w:rsidP="00BF1085">
      <w:pPr>
        <w:pStyle w:val="aa"/>
        <w:ind w:left="0"/>
      </w:pPr>
      <w:r>
        <w:t>-КонституциейРоссийскойФедерации(ред.от04.07.2020г.)ст.67.1,п.4;</w:t>
      </w:r>
    </w:p>
    <w:p w:rsidR="00A10BCF" w:rsidRDefault="00A10BCF" w:rsidP="00BF1085">
      <w:pPr>
        <w:pStyle w:val="aa"/>
        <w:ind w:left="0"/>
      </w:pPr>
      <w:r>
        <w:t>-ФедеральнымзакономРоссийскойФедерацииот29.12.2012г.№273-ФЗ</w:t>
      </w:r>
    </w:p>
    <w:p w:rsidR="00A10BCF" w:rsidRDefault="00A10BCF" w:rsidP="00B4063F">
      <w:pPr>
        <w:pStyle w:val="aa"/>
        <w:ind w:left="0" w:firstLine="567"/>
      </w:pPr>
      <w:r>
        <w:t>«ОбобразованиивРоссийскойФедерации»;</w:t>
      </w:r>
    </w:p>
    <w:p w:rsidR="00A10BCF" w:rsidRDefault="00A10BCF" w:rsidP="00B4063F">
      <w:pPr>
        <w:pStyle w:val="aa"/>
        <w:ind w:left="0" w:right="273" w:firstLine="567"/>
      </w:pPr>
      <w:r>
        <w:t>-Федеральным законом от 31.07.2020 г. № 304-ФЗ «О внесении измен</w:t>
      </w:r>
      <w:r>
        <w:t>е</w:t>
      </w:r>
      <w:r>
        <w:t>ний вФедеральный закон «Об образовании в Российской Федерации» по в</w:t>
      </w:r>
      <w:r>
        <w:t>о</w:t>
      </w:r>
      <w:r>
        <w:t>просамвоспитанияобучающихся;</w:t>
      </w:r>
    </w:p>
    <w:p w:rsidR="00A10BCF" w:rsidRDefault="00A10BCF" w:rsidP="00B4063F">
      <w:pPr>
        <w:pStyle w:val="aa"/>
        <w:ind w:left="0" w:right="282" w:firstLine="567"/>
      </w:pPr>
      <w:r>
        <w:t>-Федеральным государственным образовательным стандартом дошкол</w:t>
      </w:r>
      <w:r>
        <w:t>ь</w:t>
      </w:r>
      <w:r>
        <w:t>ногообразования, утверждѐнным приказом Министерства образования и на</w:t>
      </w:r>
      <w:r>
        <w:t>у</w:t>
      </w:r>
      <w:r>
        <w:t>киРоссииот17 октября 2013г.№1155;</w:t>
      </w:r>
    </w:p>
    <w:p w:rsidR="00A10BCF" w:rsidRDefault="00A10BCF" w:rsidP="00B4063F">
      <w:pPr>
        <w:pStyle w:val="aa"/>
        <w:ind w:left="0" w:right="277" w:firstLine="567"/>
      </w:pPr>
      <w:r>
        <w:t>-Указом ПрезидентаРоссийскойФедерацииПутинаВ.В. от 07.05.2018 №204 «О национальных целях и стратегических задачах развития Росси</w:t>
      </w:r>
      <w:r>
        <w:t>й</w:t>
      </w:r>
      <w:r>
        <w:t>скойФедерациинапериод до 2024 года»;</w:t>
      </w:r>
    </w:p>
    <w:p w:rsidR="00A10BCF" w:rsidRDefault="00A10BCF" w:rsidP="00B4063F">
      <w:pPr>
        <w:pStyle w:val="aa"/>
        <w:ind w:left="0" w:right="273" w:firstLine="567"/>
      </w:pPr>
      <w:r>
        <w:t>-СтратегиейразвитиявоспитаниявРоссийскойФедерациинапериоддо2025, утверждена распоряжением Правительства Российской Федерации от29 мая 2015г.№996-р;</w:t>
      </w:r>
    </w:p>
    <w:p w:rsidR="00A10BCF" w:rsidRDefault="00A10BCF" w:rsidP="00B4063F">
      <w:pPr>
        <w:pStyle w:val="aa"/>
        <w:ind w:left="0" w:right="281" w:firstLine="567"/>
      </w:pPr>
      <w:r>
        <w:t>-примернойпрограммойвоспитания, одобреннойрешениемфедеральн</w:t>
      </w:r>
      <w:r>
        <w:t>о</w:t>
      </w:r>
      <w:r>
        <w:t>гоучебно-методическогообъединенияпообщемуобразованиюот02июня2020г.№2/20 http://form.instrao.ru;</w:t>
      </w:r>
    </w:p>
    <w:p w:rsidR="00A10BCF" w:rsidRDefault="00A10BCF" w:rsidP="00B4063F">
      <w:pPr>
        <w:pStyle w:val="aa"/>
        <w:ind w:left="0" w:right="274" w:firstLine="567"/>
      </w:pPr>
      <w:r>
        <w:t>-методическимирекомендациямипоразработкепрограммвоспитанияФГБНУ«И</w:t>
      </w:r>
      <w:r>
        <w:lastRenderedPageBreak/>
        <w:t>нститутстратегииразвитияобразованияРоссийскойакадемииобразования»</w:t>
      </w:r>
      <w:hyperlink r:id="rId8">
        <w:r>
          <w:rPr>
            <w:color w:val="0461C1"/>
            <w:u w:val="single" w:color="0461C1"/>
          </w:rPr>
          <w:t>http://form.instrao.ru</w:t>
        </w:r>
      </w:hyperlink>
    </w:p>
    <w:p w:rsidR="00A10BCF" w:rsidRDefault="00A10BCF" w:rsidP="00B4063F">
      <w:pPr>
        <w:pStyle w:val="aa"/>
        <w:ind w:left="0" w:right="283" w:firstLine="567"/>
      </w:pPr>
      <w:r>
        <w:t>Программавоспитаниягарантируетобеспечениевоспитаниякакнеотъемлемойчастиобразов</w:t>
      </w:r>
      <w:r>
        <w:t>а</w:t>
      </w:r>
      <w:r>
        <w:t>ния,взаимосвязаннойсобучением,создаетусловиядляформированияиреализациикомплекс</w:t>
      </w:r>
      <w:r>
        <w:t>а</w:t>
      </w:r>
      <w:r>
        <w:t>мер,учитывающихособенностисовременныхдетей,социальныйипсихологическийконтекстихразв</w:t>
      </w:r>
      <w:r>
        <w:t>и</w:t>
      </w:r>
      <w:r>
        <w:t>тия,формируетпредпосылкидляконсолидацииусилийсемьи, обществаигос</w:t>
      </w:r>
      <w:r>
        <w:t>у</w:t>
      </w:r>
      <w:r>
        <w:t>дарства,направленныхнавоспитаниеподрастающегоибудущихпоколений.</w:t>
      </w:r>
    </w:p>
    <w:p w:rsidR="00A10BCF" w:rsidRDefault="00A10BCF" w:rsidP="00B4063F">
      <w:pPr>
        <w:pStyle w:val="aa"/>
        <w:ind w:left="0" w:right="280" w:firstLine="567"/>
      </w:pPr>
      <w:r>
        <w:t>Программавоспитанияопираетсянасистемудуховно-нравственныхценностей, сложившихся в процессе культурного развитияРо</w:t>
      </w:r>
      <w:r>
        <w:t>с</w:t>
      </w:r>
      <w:r>
        <w:t>сии,такихкакчеловеколюбие,справедливость,честь,совесть,воля,личноедостоинс</w:t>
      </w:r>
      <w:r>
        <w:t>т</w:t>
      </w:r>
      <w:r>
        <w:t>во,веравдоброистремлениекисполнениюнравственногодолгапередсамимсобой,своейсемьейисвоимОтечеством.</w:t>
      </w:r>
    </w:p>
    <w:p w:rsidR="00A10BCF" w:rsidRDefault="00A10BCF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10BCF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A61EEE" w:rsidRDefault="00063AD6" w:rsidP="00A10BCF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ОСНОВНЫЕ РАЗДЕЛЫ ПРОГРАММЫ</w:t>
      </w:r>
    </w:p>
    <w:p w:rsidR="00A61EEE" w:rsidRDefault="00A61EEE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063AD6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 1.</w:t>
      </w:r>
    </w:p>
    <w:p w:rsidR="00A61EEE" w:rsidRDefault="00063AD6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Особенности организуемого воспитательного процесса</w:t>
      </w:r>
    </w:p>
    <w:p w:rsidR="00A61EEE" w:rsidRDefault="00A61EEE">
      <w:pPr>
        <w:tabs>
          <w:tab w:val="left" w:pos="993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Процесс воспитания в дошкольной образовательной организации осн</w:t>
      </w:r>
      <w:r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вывается на следующих принципах взаимодействия педагогических рабо</w:t>
      </w:r>
      <w:r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ников и обучающихся</w:t>
      </w:r>
      <w:r>
        <w:rPr>
          <w:rFonts w:ascii="Times New Roman" w:hAnsi="Times New Roman" w:cs="Times New Roman"/>
          <w:i/>
          <w:iCs/>
          <w:w w:val="0"/>
          <w:sz w:val="28"/>
          <w:szCs w:val="28"/>
        </w:rPr>
        <w:t>:</w:t>
      </w:r>
    </w:p>
    <w:p w:rsidR="00A61EEE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>
        <w:rPr>
          <w:rFonts w:ascii="Times New Roman" w:hAnsi="Times New Roman" w:cs="Times New Roman"/>
          <w:iCs/>
          <w:w w:val="0"/>
          <w:sz w:val="28"/>
          <w:szCs w:val="28"/>
        </w:rPr>
        <w:t>- неукоснительное соблюдение законности и прав семьи и обучающегося, соблюдения конфиденциальности информации об обучающемся и семье, пр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и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оритета безопасности обучающегося при нахождении в ДОО;</w:t>
      </w:r>
    </w:p>
    <w:p w:rsidR="00A61EEE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>
        <w:rPr>
          <w:rFonts w:ascii="Times New Roman" w:hAnsi="Times New Roman" w:cs="Times New Roman"/>
          <w:iCs/>
          <w:w w:val="0"/>
          <w:sz w:val="28"/>
          <w:szCs w:val="28"/>
        </w:rPr>
        <w:t>- ориентир на создание в ДОО психологически комфортной среды для к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а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 xml:space="preserve">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A61EEE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>
        <w:rPr>
          <w:rFonts w:ascii="Times New Roman" w:hAnsi="Times New Roman" w:cs="Times New Roman"/>
          <w:iCs/>
          <w:w w:val="0"/>
          <w:sz w:val="28"/>
          <w:szCs w:val="28"/>
        </w:rPr>
        <w:t>- реализация процесса воспитания через доверительное отношение взро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с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лых и детей друг к другу, окрашенное позитивными эмоциями;</w:t>
      </w:r>
    </w:p>
    <w:p w:rsidR="00A61EEE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>
        <w:rPr>
          <w:rFonts w:ascii="Times New Roman" w:hAnsi="Times New Roman" w:cs="Times New Roman"/>
          <w:iCs/>
          <w:w w:val="0"/>
          <w:sz w:val="28"/>
          <w:szCs w:val="28"/>
        </w:rPr>
        <w:t>- отбор содержания, форм и методов воспитания  с учетом возрастных и индивидуальных особенностей детей дошкольного возраста;</w:t>
      </w:r>
    </w:p>
    <w:p w:rsidR="00A61EEE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w w:val="0"/>
          <w:sz w:val="28"/>
          <w:szCs w:val="28"/>
        </w:rPr>
      </w:pPr>
      <w:r>
        <w:rPr>
          <w:rFonts w:ascii="Times New Roman" w:hAnsi="Times New Roman" w:cs="Times New Roman"/>
          <w:iCs/>
          <w:w w:val="0"/>
          <w:sz w:val="28"/>
          <w:szCs w:val="28"/>
        </w:rPr>
        <w:t xml:space="preserve">- системность, целесообразность и </w:t>
      </w:r>
      <w:r w:rsidR="00005066">
        <w:rPr>
          <w:rFonts w:ascii="Times New Roman" w:hAnsi="Times New Roman" w:cs="Times New Roman"/>
          <w:iCs/>
          <w:w w:val="0"/>
          <w:sz w:val="28"/>
          <w:szCs w:val="28"/>
        </w:rPr>
        <w:t>не шаблонностьвоспитания.</w:t>
      </w:r>
      <w:r w:rsidR="00005066">
        <w:rPr>
          <w:rFonts w:ascii="Times New Roman" w:hAnsi="Times New Roman" w:cs="Times New Roman"/>
          <w:b/>
          <w:i/>
          <w:sz w:val="28"/>
          <w:szCs w:val="28"/>
        </w:rPr>
        <w:t xml:space="preserve"> Основн</w:t>
      </w:r>
      <w:r w:rsidR="0000506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005066">
        <w:rPr>
          <w:rFonts w:ascii="Times New Roman" w:hAnsi="Times New Roman" w:cs="Times New Roman"/>
          <w:b/>
          <w:i/>
          <w:sz w:val="28"/>
          <w:szCs w:val="28"/>
        </w:rPr>
        <w:t>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традициями воспитания в дошкольной образовательной организации  являются следующие</w:t>
      </w:r>
      <w:r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: </w:t>
      </w:r>
    </w:p>
    <w:p w:rsidR="00A61EEE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стержнем годового цикла воспитательной работы являются ключевые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 ДОО (праздники, акции, проекты и др.),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грация воспитательных усилий педагогических работников;</w:t>
      </w:r>
    </w:p>
    <w:p w:rsidR="00A61EEE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A10BC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ориентированы на формирование детских коллективов в рамках групп, на </w:t>
      </w:r>
      <w:r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</w:t>
      </w:r>
      <w:r>
        <w:rPr>
          <w:rFonts w:ascii="Times New Roman" w:hAnsi="Times New Roman" w:cs="Times New Roman"/>
          <w:w w:val="0"/>
          <w:sz w:val="28"/>
          <w:szCs w:val="28"/>
        </w:rPr>
        <w:t>и</w:t>
      </w:r>
      <w:r>
        <w:rPr>
          <w:rFonts w:ascii="Times New Roman" w:hAnsi="Times New Roman" w:cs="Times New Roman"/>
          <w:w w:val="0"/>
          <w:sz w:val="28"/>
          <w:szCs w:val="28"/>
        </w:rPr>
        <w:t>моотношений;</w:t>
      </w:r>
    </w:p>
    <w:p w:rsidR="00A61EEE" w:rsidRPr="004535EA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ключевой фигурой воспитания в ДОО является воспитатель, реализу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щий по отношению к обучающимся защитную, личностно развивающую, орг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низационную, посредническую (в разрешении конфликтов) функции;</w:t>
      </w:r>
    </w:p>
    <w:p w:rsidR="00A61EEE" w:rsidRDefault="00063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воспитательный процесс организуется в интересах обучающихся при те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 взаимодействии ДОО и семьи</w:t>
      </w:r>
      <w:r w:rsidR="00A10B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1EEE" w:rsidRDefault="00A61EEE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BCF" w:rsidRDefault="00A10BCF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A10BCF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A61EEE" w:rsidRDefault="00063AD6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2.</w:t>
      </w:r>
    </w:p>
    <w:p w:rsidR="00A61EEE" w:rsidRDefault="00063AD6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 и задачи воспитания </w:t>
      </w:r>
    </w:p>
    <w:p w:rsidR="00A61EEE" w:rsidRDefault="00A61EEE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063AD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Cs/>
          <w:szCs w:val="28"/>
        </w:rPr>
        <w:t>Современный национальный воспитательный идеал</w:t>
      </w:r>
      <w:r>
        <w:rPr>
          <w:rStyle w:val="CharAttribute484"/>
          <w:rFonts w:eastAsia="№Е"/>
          <w:i w:val="0"/>
          <w:iCs/>
          <w:szCs w:val="28"/>
        </w:rPr>
        <w:t xml:space="preserve"> – это высоконравс</w:t>
      </w:r>
      <w:r>
        <w:rPr>
          <w:rStyle w:val="CharAttribute484"/>
          <w:rFonts w:eastAsia="№Е"/>
          <w:i w:val="0"/>
          <w:iCs/>
          <w:szCs w:val="28"/>
        </w:rPr>
        <w:t>т</w:t>
      </w:r>
      <w:r>
        <w:rPr>
          <w:rStyle w:val="CharAttribute484"/>
          <w:rFonts w:eastAsia="№Е"/>
          <w:i w:val="0"/>
          <w:iCs/>
          <w:szCs w:val="28"/>
        </w:rPr>
        <w:t>венный, творческий, компетентный гражданин России, принимающий судьбу Отечества как свою личную, осознающий ответственность за настоящее и б</w:t>
      </w:r>
      <w:r>
        <w:rPr>
          <w:rStyle w:val="CharAttribute484"/>
          <w:rFonts w:eastAsia="№Е"/>
          <w:i w:val="0"/>
          <w:iCs/>
          <w:szCs w:val="28"/>
        </w:rPr>
        <w:t>у</w:t>
      </w:r>
      <w:r>
        <w:rPr>
          <w:rStyle w:val="CharAttribute484"/>
          <w:rFonts w:eastAsia="№Е"/>
          <w:i w:val="0"/>
          <w:iCs/>
          <w:szCs w:val="28"/>
        </w:rPr>
        <w:t>дущее своей страны, укорененный в духовных и культурных традициях мног</w:t>
      </w:r>
      <w:r>
        <w:rPr>
          <w:rStyle w:val="CharAttribute484"/>
          <w:rFonts w:eastAsia="№Е"/>
          <w:i w:val="0"/>
          <w:iCs/>
          <w:szCs w:val="28"/>
        </w:rPr>
        <w:t>о</w:t>
      </w:r>
      <w:r>
        <w:rPr>
          <w:rStyle w:val="CharAttribute484"/>
          <w:rFonts w:eastAsia="№Е"/>
          <w:i w:val="0"/>
          <w:iCs/>
          <w:szCs w:val="28"/>
        </w:rPr>
        <w:t>национального народа Российской Федерации.</w:t>
      </w:r>
    </w:p>
    <w:p w:rsidR="00A61EEE" w:rsidRDefault="00063AD6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szCs w:val="28"/>
        </w:rPr>
        <w:t>Базовые ценности нашего общества</w:t>
      </w:r>
      <w:r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здоровье, человек).</w:t>
      </w:r>
    </w:p>
    <w:p w:rsidR="00A61EEE" w:rsidRDefault="00063AD6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 xml:space="preserve">Цель воспитания в дошкольной образовательной организации исходит из воспитательного идеала, а также основывается на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базовых для нашего общества ценностях.</w:t>
      </w:r>
    </w:p>
    <w:p w:rsidR="00A61EEE" w:rsidRDefault="00063AD6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Cs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>
        <w:rPr>
          <w:rStyle w:val="CharAttribute484"/>
          <w:rFonts w:eastAsia="№Е" w:hAnsi="Times New Roman" w:cs="Times New Roman"/>
          <w:b/>
          <w:szCs w:val="28"/>
        </w:rPr>
        <w:t>воспитанияв ДОО</w:t>
      </w:r>
      <w:r>
        <w:rPr>
          <w:rStyle w:val="CharAttribute484"/>
          <w:rFonts w:eastAsia="№Е" w:hAnsi="Times New Roman" w:cs="Times New Roman"/>
          <w:b/>
          <w:iCs/>
          <w:szCs w:val="28"/>
        </w:rPr>
        <w:t>:</w:t>
      </w:r>
    </w:p>
    <w:p w:rsidR="00A61EEE" w:rsidRDefault="00063AD6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 усвоение обучающимися знаний основных норм, которые общество в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ы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работало на основе базовых ценностей (т.е., в усвоении ими социально знач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и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мых знаний);</w:t>
      </w:r>
    </w:p>
    <w:p w:rsidR="00A61EEE" w:rsidRDefault="00063AD6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 в развитии позитивных отношений обучающихся к базовым ценностям этим общественным ценностям (т.е. в развитии их социально значимых отн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о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шений);</w:t>
      </w:r>
    </w:p>
    <w:p w:rsidR="00A61EEE" w:rsidRDefault="00063AD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harAttribute484"/>
          <w:rFonts w:eastAsia="№Е"/>
          <w:i w:val="0"/>
          <w:iCs/>
          <w:szCs w:val="28"/>
        </w:rPr>
        <w:t>- в приобретении обучающимися соответствующего этим ценностям опыта поведения, опыта применения сформированных знаний и отношений на пра</w:t>
      </w:r>
      <w:r>
        <w:rPr>
          <w:rStyle w:val="CharAttribute484"/>
          <w:rFonts w:eastAsia="№Е"/>
          <w:i w:val="0"/>
          <w:iCs/>
          <w:szCs w:val="28"/>
        </w:rPr>
        <w:t>к</w:t>
      </w:r>
      <w:r>
        <w:rPr>
          <w:rStyle w:val="CharAttribute484"/>
          <w:rFonts w:eastAsia="№Е"/>
          <w:i w:val="0"/>
          <w:iCs/>
          <w:szCs w:val="28"/>
        </w:rPr>
        <w:t xml:space="preserve">тике (т.е. в приобретении ими опыта осуществления социально значимых дел) с учетом </w:t>
      </w:r>
      <w:r>
        <w:rPr>
          <w:sz w:val="28"/>
          <w:szCs w:val="28"/>
        </w:rPr>
        <w:t>с учетом возрастных и индивидуальных особенностей детей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возраста.</w:t>
      </w:r>
    </w:p>
    <w:p w:rsidR="00A61EEE" w:rsidRDefault="00A61EEE">
      <w:pPr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p w:rsidR="00A61EEE" w:rsidRDefault="00063AD6">
      <w:pPr>
        <w:spacing w:after="0" w:line="240" w:lineRule="auto"/>
        <w:ind w:firstLine="567"/>
        <w:jc w:val="center"/>
        <w:rPr>
          <w:rStyle w:val="CharAttribute484"/>
          <w:rFonts w:eastAsia="№Е"/>
          <w:b/>
          <w:bCs/>
          <w:iCs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Приоритеты в воспитаниидетей дошкольного возраста</w:t>
      </w:r>
    </w:p>
    <w:p w:rsidR="00A61EEE" w:rsidRDefault="00063AD6">
      <w:pPr>
        <w:pStyle w:val="ParaAttribute10"/>
        <w:ind w:firstLine="567"/>
        <w:rPr>
          <w:sz w:val="28"/>
          <w:szCs w:val="28"/>
        </w:rPr>
      </w:pPr>
      <w:r>
        <w:rPr>
          <w:rStyle w:val="CharAttribute484"/>
          <w:rFonts w:eastAsia="№Е"/>
          <w:b/>
          <w:bCs/>
          <w:iCs/>
          <w:szCs w:val="28"/>
        </w:rPr>
        <w:t>Целевой приоритет:</w:t>
      </w:r>
      <w:r>
        <w:rPr>
          <w:rStyle w:val="CharAttribute484"/>
          <w:rFonts w:eastAsia="Calibri"/>
          <w:i w:val="0"/>
          <w:szCs w:val="28"/>
        </w:rPr>
        <w:t>создание благоприятных условий для усвоения дет</w:t>
      </w:r>
      <w:r>
        <w:rPr>
          <w:rStyle w:val="CharAttribute484"/>
          <w:rFonts w:eastAsia="Calibri"/>
          <w:i w:val="0"/>
          <w:szCs w:val="28"/>
        </w:rPr>
        <w:t>ь</w:t>
      </w:r>
      <w:r>
        <w:rPr>
          <w:rStyle w:val="CharAttribute484"/>
          <w:rFonts w:eastAsia="Calibri"/>
          <w:i w:val="0"/>
          <w:szCs w:val="28"/>
        </w:rPr>
        <w:t xml:space="preserve">ми дошкольного возраста социально значимых знаний – знаний основных </w:t>
      </w:r>
      <w:r>
        <w:rPr>
          <w:sz w:val="28"/>
          <w:szCs w:val="28"/>
        </w:rPr>
        <w:t>норм и традиций того общества, в котором они живут.</w:t>
      </w:r>
    </w:p>
    <w:p w:rsidR="00A61EEE" w:rsidRDefault="00063AD6">
      <w:pPr>
        <w:spacing w:after="0" w:line="240" w:lineRule="auto"/>
        <w:ind w:firstLine="567"/>
        <w:jc w:val="both"/>
        <w:rPr>
          <w:rStyle w:val="CharAttribute484"/>
          <w:rFonts w:eastAsia="Calibri" w:hAnsi="Times New Roman" w:cs="Times New Roman"/>
          <w:b/>
          <w:szCs w:val="28"/>
        </w:rPr>
      </w:pPr>
      <w:r>
        <w:rPr>
          <w:rStyle w:val="CharAttribute484"/>
          <w:rFonts w:eastAsia="Calibri" w:hAnsi="Times New Roman" w:cs="Times New Roman"/>
          <w:b/>
          <w:szCs w:val="28"/>
        </w:rPr>
        <w:t>Наиболее важные нормы и традиции на уровне дошкольного образов</w:t>
      </w:r>
      <w:r>
        <w:rPr>
          <w:rStyle w:val="CharAttribute484"/>
          <w:rFonts w:eastAsia="Calibri" w:hAnsi="Times New Roman" w:cs="Times New Roman"/>
          <w:b/>
          <w:szCs w:val="28"/>
        </w:rPr>
        <w:t>а</w:t>
      </w:r>
      <w:r>
        <w:rPr>
          <w:rStyle w:val="CharAttribute484"/>
          <w:rFonts w:eastAsia="Calibri" w:hAnsi="Times New Roman" w:cs="Times New Roman"/>
          <w:b/>
          <w:szCs w:val="28"/>
        </w:rPr>
        <w:t>ния: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>быть любящим, послушным и отзывчивым сыном (дочерью), братом (с</w:t>
      </w:r>
      <w:r w:rsidRPr="004535EA">
        <w:rPr>
          <w:rStyle w:val="CharAttribute3"/>
          <w:rFonts w:eastAsia="Calibri" w:hAnsi="Times New Roman" w:cs="Times New Roman"/>
          <w:szCs w:val="28"/>
        </w:rPr>
        <w:t>е</w:t>
      </w:r>
      <w:r w:rsidRPr="004535EA">
        <w:rPr>
          <w:rStyle w:val="CharAttribute3"/>
          <w:rFonts w:eastAsia="Calibri" w:hAnsi="Times New Roman" w:cs="Times New Roman"/>
          <w:szCs w:val="28"/>
        </w:rPr>
        <w:t>строй), внуком (внучкой); уважать старших и заботиться о младших членах с</w:t>
      </w:r>
      <w:r w:rsidRPr="004535EA">
        <w:rPr>
          <w:rStyle w:val="CharAttribute3"/>
          <w:rFonts w:eastAsia="Calibri" w:hAnsi="Times New Roman" w:cs="Times New Roman"/>
          <w:szCs w:val="28"/>
        </w:rPr>
        <w:t>е</w:t>
      </w:r>
      <w:r w:rsidRPr="004535EA">
        <w:rPr>
          <w:rStyle w:val="CharAttribute3"/>
          <w:rFonts w:eastAsia="Calibri" w:hAnsi="Times New Roman" w:cs="Times New Roman"/>
          <w:szCs w:val="28"/>
        </w:rPr>
        <w:t>мьи; выполнять посильную для дошкольника домашнюю работу, помогая старшим;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 xml:space="preserve">быть трудолюбивым, следуя принципу «делу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</w:rPr>
        <w:t xml:space="preserve"> время, потехе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 xml:space="preserve">знать и любить свою Родину - свой родной дом, двор, улицу, город, село, свою страну; 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>беречь и охранять природу (ухаживать за комнатными растениями в группе 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lastRenderedPageBreak/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 xml:space="preserve">проявлять миролюбие - не затевать конфликтов и стремиться решать спорные вопросы, не прибегая к силе; 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>стремиться узнавать что-то новое, проявлять любознательность, ценить знания;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>быть вежливым и опрятным, скромным и приветливым;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 xml:space="preserve">соблюдать правила личной гигиены, режим дня, вести здоровый образ жизни; 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>уметь сопереживать, проявлять сострадание к попавшим в беду; стр</w:t>
      </w:r>
      <w:r w:rsidRPr="004535EA">
        <w:rPr>
          <w:rStyle w:val="CharAttribute3"/>
          <w:rFonts w:eastAsia="Calibri" w:hAnsi="Times New Roman" w:cs="Times New Roman"/>
          <w:szCs w:val="28"/>
        </w:rPr>
        <w:t>е</w:t>
      </w:r>
      <w:r w:rsidRPr="004535EA">
        <w:rPr>
          <w:rStyle w:val="CharAttribute3"/>
          <w:rFonts w:eastAsia="Calibri" w:hAnsi="Times New Roman" w:cs="Times New Roman"/>
          <w:szCs w:val="28"/>
        </w:rPr>
        <w:t>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-</w:t>
      </w:r>
      <w:r w:rsidRPr="004535EA">
        <w:rPr>
          <w:rStyle w:val="CharAttribute3"/>
          <w:rFonts w:eastAsia="Calibri" w:hAnsi="Times New Roman" w:cs="Times New Roman"/>
          <w:szCs w:val="28"/>
          <w:lang w:val="en-US"/>
        </w:rPr>
        <w:t> </w:t>
      </w:r>
      <w:r w:rsidRPr="004535EA">
        <w:rPr>
          <w:rStyle w:val="CharAttribute3"/>
          <w:rFonts w:eastAsia="Calibri" w:hAnsi="Times New Roman" w:cs="Times New Roman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</w:t>
      </w:r>
      <w:r w:rsidRPr="004535EA">
        <w:rPr>
          <w:rStyle w:val="CharAttribute3"/>
          <w:rFonts w:eastAsia="Calibri" w:hAnsi="Times New Roman" w:cs="Times New Roman"/>
          <w:szCs w:val="28"/>
        </w:rPr>
        <w:t>в</w:t>
      </w:r>
      <w:r w:rsidRPr="004535EA">
        <w:rPr>
          <w:rStyle w:val="CharAttribute3"/>
          <w:rFonts w:eastAsia="Calibri" w:hAnsi="Times New Roman" w:cs="Times New Roman"/>
          <w:szCs w:val="28"/>
        </w:rPr>
        <w:t>лять инициативу, отстаивать свое мнение и действовать самостоятельно, без помощи старших.</w:t>
      </w:r>
    </w:p>
    <w:p w:rsidR="00A61EEE" w:rsidRPr="004535EA" w:rsidRDefault="00A61EEE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</w:p>
    <w:p w:rsidR="00A61EEE" w:rsidRPr="004535EA" w:rsidRDefault="00063AD6">
      <w:pPr>
        <w:pStyle w:val="a7"/>
        <w:ind w:firstLine="567"/>
        <w:jc w:val="both"/>
        <w:rPr>
          <w:rStyle w:val="CharAttribute3"/>
          <w:rFonts w:eastAsia="Calibri" w:hAnsi="Times New Roman" w:cs="Times New Roman"/>
          <w:szCs w:val="28"/>
        </w:rPr>
      </w:pPr>
      <w:r w:rsidRPr="004535EA">
        <w:rPr>
          <w:rStyle w:val="CharAttribute3"/>
          <w:rFonts w:eastAsia="Calibri" w:hAnsi="Times New Roman" w:cs="Times New Roman"/>
          <w:szCs w:val="28"/>
        </w:rPr>
        <w:t>Знание детьми дошкольного возраста данных социальных норм и трад</w:t>
      </w:r>
      <w:r w:rsidRPr="004535EA">
        <w:rPr>
          <w:rStyle w:val="CharAttribute3"/>
          <w:rFonts w:eastAsia="Calibri" w:hAnsi="Times New Roman" w:cs="Times New Roman"/>
          <w:szCs w:val="28"/>
        </w:rPr>
        <w:t>и</w:t>
      </w:r>
      <w:r w:rsidRPr="004535EA">
        <w:rPr>
          <w:rStyle w:val="CharAttribute3"/>
          <w:rFonts w:eastAsia="Calibri" w:hAnsi="Times New Roman" w:cs="Times New Roman"/>
          <w:szCs w:val="28"/>
        </w:rPr>
        <w:t>ций, понимание важности следования им имеет особое значение для обучающ</w:t>
      </w:r>
      <w:r w:rsidRPr="004535EA">
        <w:rPr>
          <w:rStyle w:val="CharAttribute3"/>
          <w:rFonts w:eastAsia="Calibri" w:hAnsi="Times New Roman" w:cs="Times New Roman"/>
          <w:szCs w:val="28"/>
        </w:rPr>
        <w:t>е</w:t>
      </w:r>
      <w:r w:rsidRPr="004535EA">
        <w:rPr>
          <w:rStyle w:val="CharAttribute3"/>
          <w:rFonts w:eastAsia="Calibri" w:hAnsi="Times New Roman" w:cs="Times New Roman"/>
          <w:szCs w:val="28"/>
        </w:rPr>
        <w:t xml:space="preserve">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A61EEE" w:rsidRDefault="00063AD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bCs/>
          <w:i w:val="0"/>
          <w:iCs/>
          <w:szCs w:val="28"/>
        </w:rPr>
        <w:t>Выделение в общей цели воспитания детей дошкольного возраста целевых приоритетов, связанных с их возрастными особенностями, не означает игнор</w:t>
      </w:r>
      <w:r>
        <w:rPr>
          <w:rStyle w:val="CharAttribute484"/>
          <w:rFonts w:eastAsia="№Е"/>
          <w:bCs/>
          <w:i w:val="0"/>
          <w:iCs/>
          <w:szCs w:val="28"/>
        </w:rPr>
        <w:t>и</w:t>
      </w:r>
      <w:r>
        <w:rPr>
          <w:rStyle w:val="CharAttribute484"/>
          <w:rFonts w:eastAsia="№Е"/>
          <w:bCs/>
          <w:i w:val="0"/>
          <w:iCs/>
          <w:szCs w:val="28"/>
        </w:rPr>
        <w:t>рования других составляющих общей цели воспитания.</w:t>
      </w:r>
    </w:p>
    <w:p w:rsidR="00A61EEE" w:rsidRDefault="00A61EE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</w:p>
    <w:p w:rsidR="00A61EEE" w:rsidRDefault="00063AD6">
      <w:pPr>
        <w:pStyle w:val="ParaAttribute16"/>
        <w:ind w:left="0" w:firstLine="567"/>
        <w:rPr>
          <w:rStyle w:val="CharAttribute484"/>
          <w:rFonts w:eastAsia="№Е"/>
          <w:b/>
          <w:i w:val="0"/>
          <w:szCs w:val="28"/>
        </w:rPr>
      </w:pPr>
      <w:r>
        <w:rPr>
          <w:rStyle w:val="CharAttribute484"/>
          <w:rFonts w:eastAsia="№Е"/>
          <w:b/>
          <w:i w:val="0"/>
          <w:szCs w:val="28"/>
        </w:rPr>
        <w:t>Задачи воспитания:</w:t>
      </w:r>
    </w:p>
    <w:p w:rsidR="00A61EEE" w:rsidRDefault="00063AD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задействовать воспитательный потенциал образовательных предложений;</w:t>
      </w:r>
    </w:p>
    <w:p w:rsidR="00A61EEE" w:rsidRDefault="00063AD6">
      <w:pPr>
        <w:pStyle w:val="ParaAttribute16"/>
        <w:ind w:left="0" w:firstLine="567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 xml:space="preserve">- использовать воспитательные возможностиключевых </w:t>
      </w:r>
      <w:r>
        <w:rPr>
          <w:sz w:val="28"/>
          <w:szCs w:val="28"/>
        </w:rPr>
        <w:t>дел</w:t>
      </w:r>
      <w:r>
        <w:rPr>
          <w:w w:val="0"/>
          <w:sz w:val="28"/>
          <w:szCs w:val="28"/>
        </w:rPr>
        <w:t>;</w:t>
      </w:r>
    </w:p>
    <w:p w:rsidR="00A61EEE" w:rsidRDefault="00063AD6">
      <w:pPr>
        <w:pStyle w:val="ParaAttribute16"/>
        <w:ind w:left="0" w:firstLine="567"/>
        <w:rPr>
          <w:sz w:val="28"/>
          <w:szCs w:val="28"/>
        </w:rPr>
      </w:pPr>
      <w:r>
        <w:rPr>
          <w:w w:val="0"/>
          <w:sz w:val="28"/>
          <w:szCs w:val="28"/>
        </w:rPr>
        <w:t>- использовать воспитательные возможности режимных моментов;</w:t>
      </w:r>
    </w:p>
    <w:p w:rsidR="00A61EEE" w:rsidRDefault="00063AD6">
      <w:pPr>
        <w:pStyle w:val="ParaAttribute16"/>
        <w:ind w:left="0" w:firstLine="567"/>
        <w:rPr>
          <w:sz w:val="28"/>
          <w:szCs w:val="28"/>
        </w:rPr>
      </w:pPr>
      <w:r>
        <w:rPr>
          <w:sz w:val="28"/>
          <w:szCs w:val="28"/>
        </w:rPr>
        <w:t>- реализовывать потенциал педагогических работников в воспитании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тей;</w:t>
      </w:r>
    </w:p>
    <w:p w:rsidR="00A61EEE" w:rsidRDefault="00063AD6">
      <w:pPr>
        <w:pStyle w:val="ParaAttribute16"/>
        <w:ind w:left="0" w:firstLine="567"/>
        <w:rPr>
          <w:sz w:val="28"/>
          <w:szCs w:val="28"/>
        </w:rPr>
      </w:pPr>
      <w:r>
        <w:rPr>
          <w:sz w:val="28"/>
          <w:szCs w:val="28"/>
        </w:rPr>
        <w:t>- использовать возможности детских объединений для достижения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тательных результатов;</w:t>
      </w:r>
    </w:p>
    <w:p w:rsidR="00A61EEE" w:rsidRDefault="00063AD6">
      <w:pPr>
        <w:pStyle w:val="ParaAttribute16"/>
        <w:ind w:left="0" w:firstLine="567"/>
        <w:rPr>
          <w:w w:val="0"/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 организовывать для детей дошкольного возраста </w:t>
      </w:r>
      <w:r>
        <w:rPr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A61EEE" w:rsidRDefault="00063AD6">
      <w:pPr>
        <w:pStyle w:val="ParaAttribute16"/>
        <w:ind w:left="0" w:firstLine="567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- осуществлять воспитание в процессе взаимодействия детей и взрослых;</w:t>
      </w:r>
    </w:p>
    <w:p w:rsidR="00A61EEE" w:rsidRDefault="00063AD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w w:val="0"/>
          <w:sz w:val="28"/>
          <w:szCs w:val="28"/>
        </w:rPr>
        <w:t>- осуществлять взаимодействие с семьей для повышения эффективности воспитания;</w:t>
      </w:r>
    </w:p>
    <w:p w:rsidR="00A61EEE" w:rsidRDefault="00063AD6">
      <w:pPr>
        <w:pStyle w:val="ParaAttribute16"/>
        <w:ind w:left="0" w:firstLine="567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 развивать </w:t>
      </w:r>
      <w:r>
        <w:rPr>
          <w:w w:val="0"/>
          <w:sz w:val="28"/>
          <w:szCs w:val="28"/>
        </w:rPr>
        <w:t>предметно-пространственную среду организации и использ</w:t>
      </w:r>
      <w:r>
        <w:rPr>
          <w:w w:val="0"/>
          <w:sz w:val="28"/>
          <w:szCs w:val="28"/>
        </w:rPr>
        <w:t>о</w:t>
      </w:r>
      <w:r>
        <w:rPr>
          <w:w w:val="0"/>
          <w:sz w:val="28"/>
          <w:szCs w:val="28"/>
        </w:rPr>
        <w:t xml:space="preserve">вать ее </w:t>
      </w:r>
      <w:r>
        <w:rPr>
          <w:rStyle w:val="CharAttribute484"/>
          <w:rFonts w:eastAsia="№Е"/>
          <w:i w:val="0"/>
          <w:szCs w:val="28"/>
        </w:rPr>
        <w:t>воспитательные возможности.</w:t>
      </w:r>
    </w:p>
    <w:p w:rsidR="00A61EEE" w:rsidRDefault="00063AD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ДОО интересную и событийно насыщенную жизнь обучающихся и педагогич</w:t>
      </w:r>
      <w:r>
        <w:rPr>
          <w:rStyle w:val="CharAttribute484"/>
          <w:rFonts w:eastAsia="№Е"/>
          <w:i w:val="0"/>
          <w:szCs w:val="28"/>
        </w:rPr>
        <w:t>е</w:t>
      </w:r>
      <w:r>
        <w:rPr>
          <w:rStyle w:val="CharAttribute484"/>
          <w:rFonts w:eastAsia="№Е"/>
          <w:i w:val="0"/>
          <w:szCs w:val="28"/>
        </w:rPr>
        <w:t>ских работников</w:t>
      </w:r>
      <w:r>
        <w:rPr>
          <w:rStyle w:val="CharAttribute484"/>
          <w:rFonts w:eastAsia="№Е"/>
          <w:szCs w:val="28"/>
        </w:rPr>
        <w:t>.</w:t>
      </w:r>
    </w:p>
    <w:p w:rsidR="00A61EEE" w:rsidRDefault="00A61EEE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A61EEE">
      <w:pPr>
        <w:pStyle w:val="ParaAttribute16"/>
        <w:tabs>
          <w:tab w:val="left" w:pos="1134"/>
        </w:tabs>
        <w:ind w:left="567"/>
        <w:rPr>
          <w:rStyle w:val="CharAttribute484"/>
          <w:rFonts w:eastAsia="№Е"/>
          <w:i w:val="0"/>
          <w:szCs w:val="28"/>
        </w:rPr>
        <w:sectPr w:rsidR="00A61EEE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3.</w:t>
      </w: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Виды, формы и содержание деятельности</w:t>
      </w:r>
    </w:p>
    <w:p w:rsidR="00A61EEE" w:rsidRDefault="00A61EE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следующих направлений воспитательной работы дошкольной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организации (МБ</w:t>
      </w:r>
      <w:r w:rsidR="00A10BCF">
        <w:rPr>
          <w:rFonts w:ascii="Times New Roman" w:hAnsi="Times New Roman" w:cs="Times New Roman"/>
          <w:sz w:val="28"/>
          <w:szCs w:val="28"/>
        </w:rPr>
        <w:t>ОУ «Буранчинская ООШ» дошкольная группа</w:t>
      </w:r>
      <w:r>
        <w:rPr>
          <w:rFonts w:ascii="Times New Roman" w:hAnsi="Times New Roman" w:cs="Times New Roman"/>
          <w:sz w:val="28"/>
          <w:szCs w:val="28"/>
        </w:rPr>
        <w:t>)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дое из них представлено в соответствующем модуле.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3.1.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NewRomanPSMT" w:hAnsi="Times New Roman" w:cs="Times New Roman"/>
          <w:sz w:val="28"/>
          <w:szCs w:val="28"/>
        </w:rPr>
        <w:t>Образовательное предложение для группы детей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Модуль «Режимные моменты».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Модуль «Ключевые дела».</w:t>
      </w:r>
    </w:p>
    <w:p w:rsidR="00A61EEE" w:rsidRPr="00B4063F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3F">
        <w:rPr>
          <w:rFonts w:ascii="Times New Roman" w:hAnsi="Times New Roman" w:cs="Times New Roman"/>
          <w:bCs/>
          <w:sz w:val="28"/>
          <w:szCs w:val="28"/>
        </w:rPr>
        <w:t>3.4.</w:t>
      </w:r>
      <w:r w:rsidRPr="00B4063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B4063F">
        <w:rPr>
          <w:rFonts w:ascii="Times New Roman" w:hAnsi="Times New Roman" w:cs="Times New Roman"/>
          <w:bCs/>
          <w:sz w:val="28"/>
          <w:szCs w:val="28"/>
        </w:rPr>
        <w:t>Модуль «Кружки, секции, клубы, студии».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Модуль «Экскурсии, экспедиции, походы».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Модуль «Взаимодействие взрослых и детей».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Модуль «Взаимодействие с семьей».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bCs/>
          <w:sz w:val="28"/>
          <w:szCs w:val="28"/>
        </w:rPr>
        <w:t>Модуль «Организация предметно-пространственной среды».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3.1.</w:t>
      </w: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Образовательное предложение для группы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содержание предлагается ребенку через разные виды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с учетом его актуальных и потенциальных возможностей усвоения этого содержания и совершения им тех или иных действий, с учетом его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ресов, мотивов и способностей.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Образовательное предложение предусматривает личностно-порождающее взаимодействие взрослых с детьми, </w:t>
      </w:r>
      <w:r>
        <w:rPr>
          <w:rFonts w:ascii="Times New Roman" w:eastAsia="TimesNewRomanPSMT" w:hAnsi="Times New Roman" w:cs="Times New Roman"/>
          <w:sz w:val="28"/>
          <w:szCs w:val="28"/>
        </w:rPr>
        <w:t>предполагающее создание таких ситуаций, в которых каждому ребенку предоставляется возможность выбора деятельн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sz w:val="28"/>
          <w:szCs w:val="28"/>
        </w:rPr>
        <w:t>сти, партнера, средств и пр.; обеспечивается опора на его личный опыт при о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>
        <w:rPr>
          <w:rFonts w:ascii="Times New Roman" w:eastAsia="TimesNewRomanPSMT" w:hAnsi="Times New Roman" w:cs="Times New Roman"/>
          <w:sz w:val="28"/>
          <w:szCs w:val="28"/>
        </w:rPr>
        <w:t>воении новых знаний и жизненных навыков.</w:t>
      </w:r>
    </w:p>
    <w:p w:rsidR="00A61EEE" w:rsidRDefault="00A61EEE">
      <w:pPr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использование при подготовке образовательных предложений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обладающего значительным воспитательным потенциалом;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возможностей социокультурной среды для достижения воспитательных результатов;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на занятиях эффективных воспитательных технологий;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на занятиях эффективных форм и методов воспитания,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ответствующих возрастным и индивидуальным особенностям детей;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задействование специфических видов детской деятельности,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достижению целей воспитания;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>организация игровой деятельности для достижения целей воспитания;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использование таких форм деятельности обучающихся как чтение и о</w:t>
      </w:r>
      <w:r>
        <w:rPr>
          <w:rFonts w:ascii="Times New Roman" w:eastAsia="TimesNewRomanPSMT" w:hAnsi="Times New Roman" w:cs="Times New Roman"/>
          <w:sz w:val="28"/>
          <w:szCs w:val="28"/>
        </w:rPr>
        <w:t>б</w:t>
      </w:r>
      <w:r>
        <w:rPr>
          <w:rFonts w:ascii="Times New Roman" w:eastAsia="TimesNewRomanPSMT" w:hAnsi="Times New Roman" w:cs="Times New Roman"/>
          <w:sz w:val="28"/>
          <w:szCs w:val="28"/>
        </w:rPr>
        <w:t>суждение книг, просмотр фильмов, постановку спектаклей, выполнение прое</w:t>
      </w:r>
      <w:r>
        <w:rPr>
          <w:rFonts w:ascii="Times New Roman" w:eastAsia="TimesNewRomanPSMT" w:hAnsi="Times New Roman" w:cs="Times New Roman"/>
          <w:sz w:val="28"/>
          <w:szCs w:val="28"/>
        </w:rPr>
        <w:t>к</w:t>
      </w:r>
      <w:r>
        <w:rPr>
          <w:rFonts w:ascii="Times New Roman" w:eastAsia="TimesNewRomanPSMT" w:hAnsi="Times New Roman" w:cs="Times New Roman"/>
          <w:sz w:val="28"/>
          <w:szCs w:val="28"/>
        </w:rPr>
        <w:t>тов и пр.;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61EEE" w:rsidRDefault="00A61EE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«Режимные моменты»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Режимные моменты обладают значительным воспитательным потенци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лом. 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 задействование позволит придать системность воспитательной работе в дошкольной образовательной организации.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возможностей режимных моментов для достижения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питательных результатов;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 режимных моментах таких форм как рассказ, показ,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седа и др., соответствующих возрастным и индивидуальным особенностям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задействование специфических видов детской деятельности,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достижению целей воспитания в режимных моментах;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>организация в режимных моментах игровой деятельности для достиж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sz w:val="28"/>
          <w:szCs w:val="28"/>
        </w:rPr>
        <w:t>ния целей воспитания;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Модуль «Ключевые дела»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дела, мероприятия, праздн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проекты, акции, выставки и др., в которых принимает участие большая часть обучающихся.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ДОО используются следующие формы работы.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воспитательного потенциала содержания ключевых дел;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побуждение обучающихся соблюдать общепринятые нормы поведения, правила общения со старшими и сверстниками;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привлечение внимания обучающихся к ценностному аспекту ключевых дел, инициирование их обсуждения, высказывания детьми своего мнения,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работки своего к ним отношения;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вариативных форм проведения ключевых дел (праздники, акции, проекты, соревнования, выставки, концерты);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«Детские объединения»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Детские объединения в ДОО представлены преимущественно</w:t>
      </w:r>
      <w:r>
        <w:rPr>
          <w:rFonts w:ascii="Times New Roman" w:hAnsi="Times New Roman" w:cs="Times New Roman"/>
          <w:sz w:val="28"/>
          <w:szCs w:val="28"/>
        </w:rPr>
        <w:t>возрастными группами. Воспитание в детских объединениях осуществляется через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виды и формы деятельности.</w:t>
      </w:r>
    </w:p>
    <w:p w:rsidR="00A61EEE" w:rsidRDefault="00A61EE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рая предоставит им возможность самореализоваться в ней, приобрести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 значимые знания, развить в себе важные для своего личностного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тия социально значимые отношения, получить опыт участия в социально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чимых делах;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группах детско-взрослых общностей, которые могли бы объединять детей и педагогов общими позитивными эмоциями и доверител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отношениями друг к другу;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ленные социально значимые формы поведения;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в детских объединениях одаренных, талантливых, способных обучающихся;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детской одаренности (исходя из посыла, что каждый ребенок от рождения талантлив, одарен, задача педагогов и родителей – раскрыть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вить одаренность и талант);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интересов и образовательных потребностей каждого обучающегося;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«Экскурсии, экспедиции, походы»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экспедиции, походы помогают детям дошкольного возраста расширить свой кругозор, получить новые знания об окружающей его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ной, культурной, природной среде, научиться уважительно и бережно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ситься к ней, приобрести важный опыт социально одобряемого поведения в различных ситуациях.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экскурсий, экспедиций, походов создаются благоприятные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 для воспитания у детей самостоятельности и ответственности,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A61EEE" w:rsidRDefault="00A61EE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регулярные пешие прогулки, экскурсии или походы, организуемые в групп</w:t>
      </w:r>
      <w:r w:rsidR="004535E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4535EA">
        <w:rPr>
          <w:rFonts w:ascii="Times New Roman" w:hAnsi="Times New Roman" w:cs="Times New Roman"/>
          <w:sz w:val="28"/>
          <w:szCs w:val="28"/>
        </w:rPr>
        <w:t xml:space="preserve">ем и </w:t>
      </w:r>
      <w:r>
        <w:rPr>
          <w:rFonts w:ascii="Times New Roman" w:hAnsi="Times New Roman" w:cs="Times New Roman"/>
          <w:sz w:val="28"/>
          <w:szCs w:val="28"/>
        </w:rPr>
        <w:t>родителями:  в</w:t>
      </w:r>
      <w:r w:rsidR="004535EA">
        <w:rPr>
          <w:rFonts w:ascii="Times New Roman" w:hAnsi="Times New Roman" w:cs="Times New Roman"/>
          <w:sz w:val="28"/>
          <w:szCs w:val="28"/>
        </w:rPr>
        <w:t xml:space="preserve"> сельскуюбиблиотеку, дом культуры, на</w:t>
      </w:r>
      <w:r>
        <w:rPr>
          <w:rFonts w:ascii="Times New Roman" w:hAnsi="Times New Roman" w:cs="Times New Roman"/>
          <w:sz w:val="28"/>
          <w:szCs w:val="28"/>
        </w:rPr>
        <w:t xml:space="preserve"> природу; по населенному пункту и др.;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взрослых и детей»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программы предполагает активноеучастие в этом процессе всех субъектов образовательных отношений – как детей, так и взрослых.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имеет возможность внести свой индивидуальный вклад в ходигры, занятия, проекта, обсуждения, в планирование образовательного процесса, можетпроявить инициативу. 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Предполагается диалогический характеркоммуникации между всеми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стниками образовательных отношений. Воспитанникам ДОУ предоставляетс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возможность высказывать свои взгляды, свое мнение, занимать позицию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стаивать ее,принимать решения и брать на себя ответственность в соответствии со своими возможностями.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A61EEE" w:rsidRDefault="00A61EEE" w:rsidP="004535E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35E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рганизация взаимодействия дошкольников и их родителей в рамках проектов, акций, праздников;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семьей»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принципом  программы являются сотрудничество, кооперация с семьей, открытость в отношении семьи, уважение семейных ценностей и 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диций, их учет в образовательной работе. 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ДООдолжны знать об условиях жизни ребенка в семье,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проблемы, уважать ценности и традиции семей воспитанников.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 предполагает разнообразные формы сотрудничества с семьей, как в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жательном, так и в организационном планах.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Родительский комитет  ДОО, участвующий в управлении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организацией и в решении вопросов воспитания и социализации их детей;</w:t>
      </w:r>
    </w:p>
    <w:p w:rsidR="00A61EEE" w:rsidRDefault="00A61EE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общие </w:t>
      </w:r>
      <w:r>
        <w:rPr>
          <w:rFonts w:ascii="Times New Roman" w:hAnsi="Times New Roman" w:cs="Times New Roman"/>
          <w:sz w:val="28"/>
          <w:szCs w:val="28"/>
        </w:rPr>
        <w:t>родительские  собрания, на которых обсуждаются вопросы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сах, соревнованиях, спектаклях, праздниках и др.;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сультации психологов и педагогов;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к оценочным процедурам по вопросам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A61EEE" w:rsidRDefault="00A61EE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p w:rsidR="00A61EEE" w:rsidRDefault="00063AD6" w:rsidP="00B4063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ниями Организации, прилегающими и другими территориями, предназначе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н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ными для реализации Программы), материалами, оборудованиеми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РППС обладает свойствами открытой системы и выполняет образовател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ь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ную, воспитывающую, мотивирующую функции. Среда должна быть не только развивающей, но и развивающейся.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Развивающая предметно-пространственная среда ДОО создается педаг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гами для развития индивидуальности каждого ребенка с учетом его возможн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стей, уровня активности и интересов, поддерживая формирование его индив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дуальной траектории развития.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Предметно-пространственная среда ДОО обеспечивает возможность ре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лизации разных видов детской активности, в том числе с учетом специфики информационной социализации детей и правил безопасного пользования И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н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тернетом: игровой, коммуникативной, познавательно-исследовательской, дв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гательной, конструирования, восприятия произведений словесного, музыкал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ь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ного и изобразительного творчества, продуктивной деятельности и пр. в соо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ветствии с потребностями каждого возрастного этапа детей, охраны и укрепл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ния их здоровья, возможностями учета особенностей и коррекции недостатков их развития.</w:t>
      </w: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A61EEE" w:rsidRDefault="00063AD6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специальная организация пространства ДОО (помещений, территорий, предназначенных для реализации Программы);</w:t>
      </w:r>
    </w:p>
    <w:p w:rsidR="00A61EEE" w:rsidRDefault="00063AD6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A61EEE" w:rsidRDefault="00063AD6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учет гендерных особенностей обучающихся при создании ППС ;</w:t>
      </w:r>
    </w:p>
    <w:p w:rsidR="00A61EEE" w:rsidRDefault="00063AD6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использование возможностей ППС для реализации разных видов детской активности;</w:t>
      </w:r>
    </w:p>
    <w:p w:rsidR="00A61EEE" w:rsidRDefault="00063AD6">
      <w:pPr>
        <w:pStyle w:val="a8"/>
        <w:numPr>
          <w:ilvl w:val="0"/>
          <w:numId w:val="1"/>
        </w:numPr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обеспечение следующих свойств ППС – содержательной насыщенности, трансформируемости, полифункциональности, доступности, безопасности – для повышения ее воспитательного потенциала;</w:t>
      </w:r>
    </w:p>
    <w:p w:rsidR="00A61EEE" w:rsidRDefault="00063AD6">
      <w:pPr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A61EEE" w:rsidRDefault="00A61EE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 4.</w:t>
      </w:r>
    </w:p>
    <w:p w:rsidR="00A61EEE" w:rsidRDefault="00063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самоанализа воспитательной работы</w:t>
      </w:r>
    </w:p>
    <w:p w:rsidR="00A61EEE" w:rsidRDefault="00A61EEE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организуемой воспитательной работы осуществляется по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бранным самой ДОО направлениям и проводится с целью выявления основных проблем воспитания и последующего их решения.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ДОО с привлечением (при необходимости и по самостоятельному решению администрации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организации) внешних экспертов.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Основными принципами, на основе которых осуществляется самоан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лиз воспитательной работы в ДОО, являются: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рующий экспертов на изучение не количественных его показателей, а 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– таких как содержание и разнообразие деятельности, характер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отношений между детьми и педагогами;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рующий экспертов на использование его результатов для совершенствования воспитательной деятельности педагогов: грамотной постановки ими цели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 воспитания, умелого планирования своей воспитательной работы, адеква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подбора видов, форм и содержания их совместной с детьми деятельности;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обучающихся, ориентирующий экспертов на понимание того, что личнос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развитие детей – это результат как социального воспитания (в котором ДОО участвует наряду с другими социальными институтами), так и стихийной социализации и саморазвития детей.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ДОО воспитательн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процесса могут быть следующие.</w:t>
      </w:r>
    </w:p>
    <w:p w:rsidR="00A61EEE" w:rsidRDefault="00A61EE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1. Результаты воспитания и социализации детей.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Критерием,</w:t>
      </w:r>
      <w:r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данный анализ, является динамика личностного развития детей.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осуществляется воспитателями совместно с другими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работниками, с последующим обсуждением его результатов на засед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методического или педагогического совета ДОО.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 и социализ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обучающихся является </w:t>
      </w:r>
      <w:r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сосредотачивается </w:t>
      </w:r>
      <w:r>
        <w:rPr>
          <w:rFonts w:ascii="Times New Roman" w:hAnsi="Times New Roman" w:cs="Times New Roman"/>
          <w:i/>
          <w:sz w:val="28"/>
          <w:szCs w:val="28"/>
        </w:rPr>
        <w:t>на следующих вопросах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какие прежде существовавшие проблемы личностного развития детей удалось решить за минувший учебный год; 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какие проблемы решить не удалось и почему; 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какие новые проблемы появились, над чем далее предстоит работать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дагогическому коллективу.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2. Состояние организуемой в ДОО совместной деятельн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 детей и взрослых.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Критерием</w:t>
      </w:r>
      <w:r>
        <w:rPr>
          <w:rFonts w:ascii="Times New Roman" w:hAnsi="Times New Roman" w:cs="Times New Roman"/>
          <w:sz w:val="28"/>
          <w:szCs w:val="28"/>
        </w:rPr>
        <w:t>, на основе которого осуществляется данный анализ, является наличие в ДОО интересной, событийно насыщенной и личностно развивающей совместной деятельности детей и взрослых.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, воспитател</w:t>
      </w:r>
      <w:r w:rsidR="00B4063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лями, хорошо знакомыми с деятельностью ДОО.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ДОО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вместной деятельности детей и взрослых могут быть </w:t>
      </w:r>
      <w:r>
        <w:rPr>
          <w:rFonts w:ascii="Times New Roman" w:hAnsi="Times New Roman" w:cs="Times New Roman"/>
          <w:i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с детьми и их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дителями, педагогами, при необходимости – </w:t>
      </w:r>
      <w:r>
        <w:rPr>
          <w:rFonts w:ascii="Times New Roman" w:hAnsi="Times New Roman" w:cs="Times New Roman"/>
          <w:i/>
          <w:sz w:val="28"/>
          <w:szCs w:val="28"/>
        </w:rPr>
        <w:t>анкетирование последних, мон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торинг</w:t>
      </w:r>
      <w:r>
        <w:rPr>
          <w:rFonts w:ascii="Times New Roman" w:hAnsi="Times New Roman" w:cs="Times New Roman"/>
          <w:sz w:val="28"/>
          <w:szCs w:val="28"/>
        </w:rPr>
        <w:t>. Полученные результаты обсуждаются на заседании методического или педагогического совета ДОО.</w:t>
      </w: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sz w:val="28"/>
          <w:szCs w:val="28"/>
        </w:rPr>
        <w:t>бразовательных предложений для детей</w:t>
      </w:r>
      <w:r>
        <w:rPr>
          <w:rFonts w:ascii="Times New Roman" w:hAnsi="Times New Roman" w:cs="Times New Roman"/>
          <w:bCs/>
          <w:sz w:val="28"/>
          <w:szCs w:val="28"/>
        </w:rPr>
        <w:t>; режимных моментов;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лючевых дел;экскурсий, походов;взаимодействия взрослых и детей;взаимодействия с семьей;организацией предметно-пространственной среды.</w:t>
      </w:r>
    </w:p>
    <w:p w:rsidR="00A61EEE" w:rsidRDefault="00063AD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</w:t>
      </w:r>
    </w:p>
    <w:p w:rsidR="00A61EEE" w:rsidRDefault="00063AD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Мониторинг с детьми дошкольного возраста проводится два раза: в начале и в конце учебного года. Мониторинг исследует следующие показатели:</w:t>
      </w:r>
    </w:p>
    <w:p w:rsidR="00A61EEE" w:rsidRDefault="00063AD6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положительно-эмоциональное восприятие членов семьи, домашнего окружения, детского сада, села;</w:t>
      </w:r>
    </w:p>
    <w:p w:rsidR="00A61EEE" w:rsidRDefault="00063AD6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личностное развитие, произвольность;</w:t>
      </w:r>
    </w:p>
    <w:p w:rsidR="00A61EEE" w:rsidRDefault="00063AD6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социальное поведение, коммуникативность.</w:t>
      </w:r>
    </w:p>
    <w:p w:rsidR="00A61EEE" w:rsidRDefault="00063A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всем показателям определены три уровня выполнения заданий: высокий, средний, низкий. Уровни определяются в зависимости от степени самосто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тельности выполнения ребёнком предложенного задания:</w:t>
      </w:r>
    </w:p>
    <w:p w:rsidR="00A61EEE" w:rsidRDefault="00063AD6">
      <w:pPr>
        <w:pStyle w:val="a8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низкий уровень предполагает практически невыполнение задания даже с помощью взрослого;</w:t>
      </w:r>
    </w:p>
    <w:p w:rsidR="00A61EEE" w:rsidRDefault="00063AD6">
      <w:pPr>
        <w:pStyle w:val="a8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средний уровень - ребёнок справляется с заданием с помощью взрослого;</w:t>
      </w:r>
    </w:p>
    <w:p w:rsidR="00A61EEE" w:rsidRDefault="00063AD6">
      <w:pPr>
        <w:pStyle w:val="a8"/>
        <w:numPr>
          <w:ilvl w:val="0"/>
          <w:numId w:val="3"/>
        </w:numPr>
        <w:spacing w:after="160" w:line="48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высокий уровень - выполняет задание самостоятельно.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61EEE" w:rsidRDefault="00063A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самоанализа организуемой в ДОО воспитательной работы является диагностика,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61EEE" w:rsidRDefault="00A61EE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A61EEE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A61EEE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A61EEE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063AD6">
      <w:pPr>
        <w:pStyle w:val="a7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Приложение 1</w:t>
      </w:r>
    </w:p>
    <w:p w:rsidR="00A61EEE" w:rsidRDefault="00A61EEE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Диагностическая карта</w:t>
      </w: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Нравственно - патриотическое воспитание детей</w:t>
      </w: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(вторая младшая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1985"/>
        <w:gridCol w:w="1861"/>
        <w:gridCol w:w="2396"/>
        <w:gridCol w:w="898"/>
      </w:tblGrid>
      <w:tr w:rsidR="00A61EEE" w:rsidRPr="004535EA" w:rsidTr="004535EA">
        <w:tc>
          <w:tcPr>
            <w:tcW w:w="2196" w:type="dxa"/>
            <w:vMerge w:val="restart"/>
            <w:shd w:val="clear" w:color="auto" w:fill="auto"/>
          </w:tcPr>
          <w:p w:rsidR="00A61EEE" w:rsidRPr="004535EA" w:rsidRDefault="00063AD6" w:rsidP="004535EA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140" w:type="dxa"/>
            <w:gridSpan w:val="4"/>
            <w:shd w:val="clear" w:color="auto" w:fill="auto"/>
          </w:tcPr>
          <w:p w:rsidR="00A61EEE" w:rsidRPr="004535EA" w:rsidRDefault="00063AD6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A10BCF" w:rsidRPr="004535EA" w:rsidTr="004535EA">
        <w:tc>
          <w:tcPr>
            <w:tcW w:w="2196" w:type="dxa"/>
            <w:vMerge/>
            <w:shd w:val="clear" w:color="auto" w:fill="auto"/>
          </w:tcPr>
          <w:p w:rsidR="00A61EEE" w:rsidRPr="004535EA" w:rsidRDefault="00A61EEE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Положительно-эмоциональное во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приятие членов с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мьи, домашнего окружения, детск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го сада, села.</w:t>
            </w:r>
          </w:p>
        </w:tc>
        <w:tc>
          <w:tcPr>
            <w:tcW w:w="1861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Личностное разв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тие, произвол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Социальное поведение, коммуникативность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Общий уровень</w:t>
            </w:r>
          </w:p>
        </w:tc>
      </w:tr>
      <w:tr w:rsidR="00A10BCF" w:rsidRPr="004535EA" w:rsidTr="004535EA">
        <w:tc>
          <w:tcPr>
            <w:tcW w:w="2196" w:type="dxa"/>
            <w:vMerge/>
            <w:shd w:val="clear" w:color="auto" w:fill="auto"/>
          </w:tcPr>
          <w:p w:rsidR="00A61EEE" w:rsidRPr="004535EA" w:rsidRDefault="00A61EEE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Эмоционально 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зывается на состо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ние близких людей, сверстников, ж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вотных , героев ск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зок.</w:t>
            </w:r>
          </w:p>
        </w:tc>
        <w:tc>
          <w:tcPr>
            <w:tcW w:w="1861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Имеет представл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ние о труде рабо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ников детского сада (повар, младший воспит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тель, медицинская сестра)</w:t>
            </w: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Имеет элементарные представления о прав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лах поведения за столом (спокойно сидеть за ст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лом, соблюдая правил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ную позу, правильно держать ложку, набирать в ложку немного еды, есть с широкого края, бесшумно, пользоваться во время еды салфеткой, прикладывая её к губам)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3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4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5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6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7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8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9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10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11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12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13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14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15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16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17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18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19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20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21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6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22</w:t>
            </w:r>
          </w:p>
        </w:tc>
        <w:tc>
          <w:tcPr>
            <w:tcW w:w="1985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1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39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</w:tbl>
    <w:p w:rsidR="00A61EEE" w:rsidRDefault="00A61EEE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A61EE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A61EEE">
      <w:pPr>
        <w:pStyle w:val="Standard"/>
        <w:rPr>
          <w:rFonts w:eastAsia="Times New Roman"/>
        </w:rPr>
      </w:pPr>
    </w:p>
    <w:p w:rsidR="00A61EEE" w:rsidRDefault="00A61EEE">
      <w:pPr>
        <w:pStyle w:val="Standard"/>
        <w:rPr>
          <w:rFonts w:eastAsia="Times New Roman"/>
        </w:rPr>
      </w:pPr>
    </w:p>
    <w:p w:rsidR="004535EA" w:rsidRDefault="004535EA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35EA" w:rsidRDefault="004535EA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Диагностическая карта</w:t>
      </w: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Нравственно - патриотическое воспитание детей</w:t>
      </w: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(Средняя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0"/>
        <w:gridCol w:w="2254"/>
        <w:gridCol w:w="1847"/>
        <w:gridCol w:w="2137"/>
        <w:gridCol w:w="898"/>
      </w:tblGrid>
      <w:tr w:rsidR="00A61EEE" w:rsidRPr="004535EA" w:rsidTr="004535EA">
        <w:tc>
          <w:tcPr>
            <w:tcW w:w="2190" w:type="dxa"/>
            <w:vMerge w:val="restart"/>
            <w:shd w:val="clear" w:color="auto" w:fill="auto"/>
          </w:tcPr>
          <w:p w:rsidR="00A61EEE" w:rsidRPr="004535EA" w:rsidRDefault="00063AD6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136" w:type="dxa"/>
            <w:gridSpan w:val="4"/>
            <w:shd w:val="clear" w:color="auto" w:fill="auto"/>
          </w:tcPr>
          <w:p w:rsidR="00A61EEE" w:rsidRPr="004535EA" w:rsidRDefault="00063AD6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A10BCF" w:rsidRPr="004535EA" w:rsidTr="004535EA">
        <w:tc>
          <w:tcPr>
            <w:tcW w:w="2190" w:type="dxa"/>
            <w:vMerge/>
            <w:shd w:val="clear" w:color="auto" w:fill="auto"/>
          </w:tcPr>
          <w:p w:rsidR="00A61EEE" w:rsidRPr="004535EA" w:rsidRDefault="00A61EEE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Положительно-эмоциональное во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приятие членов семьи, домашнего окружения, детского сада, села.</w:t>
            </w:r>
          </w:p>
        </w:tc>
        <w:tc>
          <w:tcPr>
            <w:tcW w:w="1847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Личностное разв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тие, произвол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Социальное повед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ние, коммуникати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Общий уровень</w:t>
            </w:r>
          </w:p>
        </w:tc>
      </w:tr>
      <w:tr w:rsidR="00A10BCF" w:rsidRPr="004535EA" w:rsidTr="004535EA">
        <w:tc>
          <w:tcPr>
            <w:tcW w:w="2190" w:type="dxa"/>
            <w:vMerge/>
            <w:shd w:val="clear" w:color="auto" w:fill="auto"/>
          </w:tcPr>
          <w:p w:rsidR="00A61EEE" w:rsidRPr="004535EA" w:rsidRDefault="00A61EEE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Сравнивает разные ярко выраженные эм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циональные состояния взрослых и детей. В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дит проявление эм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ционального состояния в выражении лица, жестах, интонации г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лоса. Сформированы представления о том, что в семье все заб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тятся друг о друге. ра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личает настроение сверстников; оказывает помощь и внимание нуждающемуся в этом сверстнику.</w:t>
            </w:r>
          </w:p>
        </w:tc>
        <w:tc>
          <w:tcPr>
            <w:tcW w:w="1847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Имеет предста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ления о членах семьи и ближа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ших родственн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ках. Знает своё имя, фамилию, возраст, улицу, дом, квартиру.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Освоил элементарные правила культуры поведения в детском коллективе: быть вежливым, вним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тельным, делиться игрушками. Действ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ет на основе опред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лённых правил вза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моотношений, уто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ч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няет связи правил с конкретными ситу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циями и поступками в жизни детей. Реаг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рует на негативные действия других д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тей, их последствия.</w:t>
            </w: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3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4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5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6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7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8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9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10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11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12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13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14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15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16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17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18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19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20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21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190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lastRenderedPageBreak/>
              <w:t>22</w:t>
            </w:r>
          </w:p>
        </w:tc>
        <w:tc>
          <w:tcPr>
            <w:tcW w:w="2254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137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898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</w:tbl>
    <w:p w:rsidR="00A61EEE" w:rsidRDefault="00A61EEE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A61EE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35EA" w:rsidRDefault="004535EA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35EA" w:rsidRDefault="004535EA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Диагностическая карта </w:t>
      </w: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Нравственно - патриотическое воспитание детей</w:t>
      </w: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(Старшая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837"/>
        <w:gridCol w:w="1867"/>
        <w:gridCol w:w="2706"/>
        <w:gridCol w:w="898"/>
      </w:tblGrid>
      <w:tr w:rsidR="00A61EEE" w:rsidRPr="004535EA" w:rsidTr="004535EA">
        <w:tc>
          <w:tcPr>
            <w:tcW w:w="2392" w:type="dxa"/>
            <w:vMerge w:val="restart"/>
            <w:shd w:val="clear" w:color="auto" w:fill="auto"/>
          </w:tcPr>
          <w:p w:rsidR="00A61EEE" w:rsidRPr="004535EA" w:rsidRDefault="00063AD6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61EEE" w:rsidRPr="004535EA" w:rsidRDefault="00063AD6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A10BCF" w:rsidRPr="004535EA" w:rsidTr="004535EA">
        <w:tc>
          <w:tcPr>
            <w:tcW w:w="2392" w:type="dxa"/>
            <w:vMerge/>
            <w:shd w:val="clear" w:color="auto" w:fill="auto"/>
          </w:tcPr>
          <w:p w:rsidR="00A61EEE" w:rsidRPr="004535EA" w:rsidRDefault="00A61EEE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Положительно-эмоциональное восприятие членов семьи, домашнего окружения, де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ского сада, села.</w:t>
            </w:r>
          </w:p>
        </w:tc>
        <w:tc>
          <w:tcPr>
            <w:tcW w:w="1867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Личностное разв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тие, произвол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Социальное поведение, коммуникативность</w:t>
            </w: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Общий уровень</w:t>
            </w:r>
          </w:p>
        </w:tc>
      </w:tr>
      <w:tr w:rsidR="00A10BCF" w:rsidRPr="004535EA" w:rsidTr="004535EA">
        <w:tc>
          <w:tcPr>
            <w:tcW w:w="2392" w:type="dxa"/>
            <w:vMerge/>
            <w:shd w:val="clear" w:color="auto" w:fill="auto"/>
          </w:tcPr>
          <w:p w:rsidR="00A61EEE" w:rsidRPr="004535EA" w:rsidRDefault="00A61EEE" w:rsidP="004535EA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Проявляет заботу о пожилых людях, о малышах: пон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мает их эмоци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нальное состояние по мимике, же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там, интонации голоса, оказывает помощь, успока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вает.</w:t>
            </w:r>
          </w:p>
        </w:tc>
        <w:tc>
          <w:tcPr>
            <w:tcW w:w="1867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Имеет представл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ния о жизни и тр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де людей в родном селе, России, др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гих странах. Имеет углубленные пре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ставления о семье, родственных 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ношениях (брат, сестра)</w:t>
            </w: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Знает о культуре общения со взрослыми и сверстниками, о культуре поведения в 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щественных местах. Выб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рает правильную линию п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ведения по отношению к людям разных возрастов (выражает внимание к бол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ному, проявляет заботу о малышах, видит настроение сверстников). Имеет пре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ставления о символах гос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дарства (герб, флаг, гимн).</w:t>
            </w: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3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4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5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6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7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8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9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10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11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12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13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14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15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16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17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18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19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20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21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22</w:t>
            </w:r>
          </w:p>
        </w:tc>
        <w:tc>
          <w:tcPr>
            <w:tcW w:w="183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86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270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</w:tbl>
    <w:p w:rsidR="00A61EEE" w:rsidRDefault="00A61EEE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A61EE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A61EEE">
      <w:pPr>
        <w:pStyle w:val="Standard"/>
        <w:rPr>
          <w:rFonts w:eastAsia="Times New Roman"/>
        </w:rPr>
      </w:pPr>
    </w:p>
    <w:p w:rsidR="00A61EEE" w:rsidRDefault="00A61EEE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35EA" w:rsidRDefault="004535EA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35EA" w:rsidRDefault="004535EA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35EA" w:rsidRDefault="004535EA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Диагностическая карта</w:t>
      </w: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Нравственно - патриотическое воспитание детей</w:t>
      </w: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(Подготовительная группа)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642"/>
        <w:gridCol w:w="1747"/>
        <w:gridCol w:w="3066"/>
        <w:gridCol w:w="898"/>
      </w:tblGrid>
      <w:tr w:rsidR="00A61EEE" w:rsidRPr="004535EA" w:rsidTr="004535EA">
        <w:tc>
          <w:tcPr>
            <w:tcW w:w="2392" w:type="dxa"/>
            <w:vMerge w:val="restart"/>
            <w:shd w:val="clear" w:color="auto" w:fill="auto"/>
          </w:tcPr>
          <w:p w:rsidR="00A61EEE" w:rsidRPr="004535EA" w:rsidRDefault="00063AD6" w:rsidP="004535EA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535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A61EEE" w:rsidRPr="004535EA" w:rsidRDefault="00063AD6" w:rsidP="004535EA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535E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A10BCF" w:rsidRPr="004535EA" w:rsidTr="004535EA">
        <w:tc>
          <w:tcPr>
            <w:tcW w:w="2392" w:type="dxa"/>
            <w:vMerge/>
            <w:shd w:val="clear" w:color="auto" w:fill="auto"/>
          </w:tcPr>
          <w:p w:rsidR="00A61EEE" w:rsidRPr="004535EA" w:rsidRDefault="00A61EEE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Положительно-эмоциональное восприятие чл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нов семьи, д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машнего окр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жения, детского сада, села.</w:t>
            </w:r>
          </w:p>
        </w:tc>
        <w:tc>
          <w:tcPr>
            <w:tcW w:w="1747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Личностное ра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витие, прои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вольность</w:t>
            </w: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Социальное поведение, комм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никативность</w:t>
            </w: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Общий уровень</w:t>
            </w:r>
          </w:p>
        </w:tc>
      </w:tr>
      <w:tr w:rsidR="00A10BCF" w:rsidRPr="004535EA" w:rsidTr="004535EA">
        <w:tc>
          <w:tcPr>
            <w:tcW w:w="2392" w:type="dxa"/>
            <w:vMerge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642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Осознанно не принимает пр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явления груб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сти по отнош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нию к своим близким, друз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ям.</w:t>
            </w:r>
          </w:p>
        </w:tc>
        <w:tc>
          <w:tcPr>
            <w:tcW w:w="1747" w:type="dxa"/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Имеет предста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ление о ценности труда родителей и близких родс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венников, о шк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ле, школьниках.</w:t>
            </w: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Имеет представление о жизни детей в других странах (игры, любимые занятия, уважение к старшим, любовь к родителям, народные традиции и т. д.) 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личает символы государства России (герб, флаг, гимн) от символов других стран. Имеет представление о способах по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держания родственных связей (переписка, разговор по телеф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ну, посещения), проявлений з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боты, любви, уважения друг к другу. Сформированы понятия того, что дружеские отношения сверстников зависят от повед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535EA">
              <w:rPr>
                <w:rFonts w:ascii="Times New Roman" w:eastAsia="Times New Roman" w:hAnsi="Times New Roman"/>
                <w:sz w:val="20"/>
                <w:szCs w:val="20"/>
              </w:rPr>
              <w:t>ния каждого ребёнка, понятия о недопустимости равнодушия, насмешек, прозвищ и т. д. по отношению к другим детям.</w:t>
            </w: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3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4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5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6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7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8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9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10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11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12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13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14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15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lastRenderedPageBreak/>
              <w:t>16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17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18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19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20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21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  <w:tr w:rsidR="00A10BCF" w:rsidRPr="004535EA" w:rsidTr="004535EA">
        <w:tc>
          <w:tcPr>
            <w:tcW w:w="2392" w:type="dxa"/>
            <w:shd w:val="clear" w:color="auto" w:fill="auto"/>
          </w:tcPr>
          <w:p w:rsidR="00A61EEE" w:rsidRPr="004535EA" w:rsidRDefault="00063AD6">
            <w:pPr>
              <w:pStyle w:val="a7"/>
            </w:pPr>
            <w:r w:rsidRPr="004535EA">
              <w:t>22</w:t>
            </w:r>
          </w:p>
        </w:tc>
        <w:tc>
          <w:tcPr>
            <w:tcW w:w="1642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1747" w:type="dxa"/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3066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A61EEE">
            <w:pPr>
              <w:pStyle w:val="a7"/>
            </w:pPr>
          </w:p>
        </w:tc>
        <w:tc>
          <w:tcPr>
            <w:tcW w:w="72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</w:tr>
    </w:tbl>
    <w:p w:rsidR="00A61EEE" w:rsidRDefault="00A61EEE">
      <w:pPr>
        <w:pStyle w:val="a7"/>
      </w:pPr>
    </w:p>
    <w:p w:rsidR="00A61EEE" w:rsidRDefault="00A61EEE">
      <w:pPr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A61EEE" w:rsidRDefault="00063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A61EEE" w:rsidRDefault="00063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воспитательно-образовательной работы  по нравственно-патриотическому воспитанию для детей второй младшей </w:t>
      </w:r>
      <w:r w:rsidR="00B4063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tbl>
      <w:tblPr>
        <w:tblpPr w:vertAnchor="text" w:horzAnchor="page" w:tblpX="1002" w:tblpY="129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3458"/>
        <w:gridCol w:w="2611"/>
        <w:gridCol w:w="2719"/>
      </w:tblGrid>
      <w:tr w:rsidR="00A10BCF" w:rsidRPr="004535EA" w:rsidTr="004535EA"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Тема, цели    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jc w:val="center"/>
            </w:pPr>
            <w:r w:rsidRPr="004535EA">
              <w:rPr>
                <w:rFonts w:ascii="Times New Roman" w:eastAsia="Times New Roman" w:hAnsi="Times New Roman"/>
              </w:rPr>
              <w:t>Модуль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Творческие проекты (продуктивная деятел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ность детей)</w:t>
            </w:r>
          </w:p>
        </w:tc>
      </w:tr>
      <w:tr w:rsidR="00A10BCF" w:rsidRPr="004535EA" w:rsidTr="004535EA">
        <w:trPr>
          <w:trHeight w:val="1380"/>
        </w:trPr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Игра-путешествие “Моё с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“г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род”, “село”, воспитывать 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бовь к селу, в котором живём.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“Дома”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Рисование “Дорожки в парке”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2505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“Каждой вещи - своё место”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 с правилом “Каждой вещи - своё место”. Выяснить, знают ли дети расположение игрушек и вещей в группе, необход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мых для самостоятельной де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Организация предме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но-пространственной среды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“Разложи по полочкам” Рисов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“Закончи рисунок” (дорисовывание пре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метов на схематическом изображении мебели в группе)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344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игра “Знакомс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с трудом работников де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ского сада (повар, няня)”.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Игра “Накроем на стол” (сервировка стола). Лепка “Пирожки, ол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душки”</w:t>
            </w:r>
          </w:p>
        </w:tc>
      </w:tr>
      <w:tr w:rsidR="00A10BCF" w:rsidRPr="004535EA" w:rsidTr="004535EA">
        <w:trPr>
          <w:trHeight w:val="3195"/>
        </w:trPr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Краткосрочный проект «М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ленькие чистюли». 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Приобщ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ние детей 2-3 лет к формир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ванию культурно-гигиенических навыков, кул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туре поведения.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Режимные моменты.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Беседа  «Почему опасно не мыть руки»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потешек, раз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чивание пальчиковых игр, рассматривание иллюстраций. НОД,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дактические игры.</w:t>
            </w:r>
          </w:p>
        </w:tc>
      </w:tr>
      <w:tr w:rsidR="00A10BCF" w:rsidRPr="004535EA" w:rsidTr="004535EA">
        <w:trPr>
          <w:trHeight w:val="1485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“Моя малая р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дина”.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Познакомит детей с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нятием “малая родина”, восп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тывать любовь к малой родине.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“Улица села”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875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в медицинский кабинет.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медицинским кабинетом,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казать значимость профессии 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Экскурсии, экспед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ции, походы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Дидактическая игра “Собери карти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ку”(медицинский инс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румент).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Игра “Доктор”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318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Игра-развлечение “Кот Васька”.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детей с русским фольклором: поте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ками, песнями, играми, разв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речь, память, познав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тельную, двигательную акти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ность. Воспитывать любовь к животным.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“Украсим кокошник для Анюты”.</w:t>
            </w:r>
          </w:p>
        </w:tc>
      </w:tr>
      <w:tr w:rsidR="00A10BCF" w:rsidRPr="004535EA" w:rsidTr="004535EA">
        <w:trPr>
          <w:trHeight w:val="2865"/>
        </w:trPr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разноцве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земле “Север и Юг н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шей страны”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“Россия”;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с природой нашей страны; формировать умение слушать и отвечать на вопр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сы; воспитывать интерес к природе родной страны.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“Флаг Ро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сии”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2094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Игра-беседа “Я люблю маму и папу”.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ставление о семье, о том, что никто не должен разлучать 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бёнка с родными. Вызвать 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лание говорить о своих бли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ких, называть их имена. 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Рисование “Моя семья”.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“Моя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мья” (фотоколлаж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вместно с родителями)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3135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“В го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тях у куклы Антоши”.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мировать представление детей о семье; закреплять умение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ределять наименования родс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венных отношений между близкими членами семьи; во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питывать любовь и заботливое отношение к членам своей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мьи.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Рисование “Мама, папа, я - наша дружная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мья”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Художественное конс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руирование “Мой брат (сестра)”</w:t>
            </w:r>
          </w:p>
        </w:tc>
      </w:tr>
      <w:tr w:rsidR="00A10BCF" w:rsidRPr="004535EA" w:rsidTr="004535EA">
        <w:trPr>
          <w:trHeight w:val="2430"/>
        </w:trPr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на прачечную.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взрослых; вызвать интерес к труду работников прачечную; продолжать формировать культурно-гигиенические 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выки.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Экскурсии, экспед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ции, походы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“Развесим бельё” (наклеивание готовых деталей на 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ризонтальную линию)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305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“Не п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делили игрушку”.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Учить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 благополучно выходить из конфликтных ситуаций.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Дидактическая игра “Собери картинку” (с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вместно несколько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440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“Родная стр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о величии России, восп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тывать любовь к родной стр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Художественное конс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руирование “Город 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мой”</w:t>
            </w:r>
          </w:p>
        </w:tc>
      </w:tr>
      <w:tr w:rsidR="00A10BCF" w:rsidRPr="004535EA" w:rsidTr="004535EA">
        <w:trPr>
          <w:trHeight w:val="2565"/>
        </w:trPr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Игра-развлечение “Вот так конь!”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Сформировать пре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ставления о народной игрушке и русском народном фолькл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ре: богородские и филимоно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ские игрушки, потешки; во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питывать уважительное отн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шение к народным мастерам.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Лепка народных игр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2565"/>
        </w:trPr>
        <w:tc>
          <w:tcPr>
            <w:tcW w:w="1425" w:type="dxa"/>
            <w:vMerge w:val="restart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“Мы едим”.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умение самостоятельно и опрятно есть; спокойно сидеть за столом, соблюдая правил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ную позу, правильно держать ложку, пользоваться салфе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Лепка “Чашка, ложка и тарелка”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836"/>
        </w:trPr>
        <w:tc>
          <w:tcPr>
            <w:tcW w:w="1425" w:type="dxa"/>
            <w:vMerge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разноцве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ной земле “В хвойном лесу”. (Экскурсия по территории детского сада.)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природой нашей стр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ны, дать представление о хвойном лесе, его обитателях; формировать диалогическую речь детей, обогащать слова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ный запас; воспитывать 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бовь, интерес, бережное отн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шение к природе.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Экскурсии, экспед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ции, походы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Рисование “Ель”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“Шишки на ели”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Лепка “Елочка”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770"/>
        </w:trPr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“Летят самолёты”.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Дать понятие о празднике - День защитника Отечества, воспитывать чувство гордости за наших славных воинов - летчиков.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самол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тов (оригами).</w:t>
            </w:r>
          </w:p>
        </w:tc>
      </w:tr>
      <w:tr w:rsidR="00A10BCF" w:rsidRPr="004535EA" w:rsidTr="004535EA">
        <w:trPr>
          <w:trHeight w:val="1350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Игра-соревнование “Сил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 и ловкие”.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Способств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формированию мужских качеств: сила, ловкость, быс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рота.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“Самолёт”, “Танк”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980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“Маленький кап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патриот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ческие чувства, обогащать зн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Совместное констру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рование “Корабль”.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86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“Я берегу 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рушки и одежду”.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бережное отношение к вещам, умения и навыки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ращения с игрушкой, называть действия развёрнуто.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Мытьё игрушек и сти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ка кукольного белья.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2484"/>
        </w:trPr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Игра-посиделки “Ладушки в гостях у бабушки”.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у детей понятие о русском народном фольклоре: песнях, играх, потешках. Развивать связную речь, мелкую мотор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ку рук, учить соотносить де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ствия со словами..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Лепка “Калачи”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“Сапожки” (украшение)</w:t>
            </w:r>
          </w:p>
        </w:tc>
      </w:tr>
      <w:tr w:rsidR="00A10BCF" w:rsidRPr="004535EA" w:rsidTr="004535EA">
        <w:trPr>
          <w:trHeight w:val="270"/>
        </w:trPr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Этюд “Утреннее фото”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мировать у детей чуткое отн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шение к близким людям,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ружающему миру.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2719" w:type="dxa"/>
            <w:tcBorders>
              <w:top w:val="single" w:sz="4" w:space="0" w:color="auto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“Подарок для мамы и бабушки”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3126"/>
        </w:trPr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Игра-драматизация “Пет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шок и его семья”.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представления о семье на примере семьи Петушка; пок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зать заботу родителей о своих детях; воспитывать любовь к родному языку, знакомить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 с фольклорными произв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дениями.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  <w:tcBorders>
              <w:top w:val="single" w:sz="4" w:space="0" w:color="auto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 “Построим дом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ки для цыплят”.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Лепка “Зёрнышки для Петушка и его семьи”.</w:t>
            </w:r>
          </w:p>
        </w:tc>
      </w:tr>
      <w:tr w:rsidR="00A10BCF" w:rsidRPr="004535EA" w:rsidTr="004535EA">
        <w:trPr>
          <w:trHeight w:val="1830"/>
        </w:trPr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“Курица и цыплята”.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Показать заботл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вое отношение мамы к своим детям; создать положительное эмоциональное настроение у детей.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Лепка “Курица и цы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лята” (коллективная 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бота совместно с восп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тателем)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710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“Улица села”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улице как части села; во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питывать желание узнать больше о селе, в котором 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вёт.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Экскурсии, экспед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ции, походы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“Украсим дом”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2691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Игра-путешествие “Масл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ница”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русских народных традициях и обычаях, о праз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новании Масленицы; знак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мить с русским фольклором; воспитывать и пробуждать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терес к истории и культуре России.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Лепка “Блинчики”</w:t>
            </w:r>
          </w:p>
        </w:tc>
      </w:tr>
      <w:tr w:rsidR="00A10BCF" w:rsidRPr="004535EA" w:rsidTr="004535EA">
        <w:trPr>
          <w:trHeight w:val="1725"/>
        </w:trPr>
        <w:tc>
          <w:tcPr>
            <w:tcW w:w="142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“Наша армия”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мировать у детей патриотич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ские чувства, воспитывать 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бовь и уважение к защитникам Родины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Конструирование “Кр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пость” (коллективная работа)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590"/>
        </w:trPr>
        <w:tc>
          <w:tcPr>
            <w:tcW w:w="142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“Природа России”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красоте природы Ро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сии, воспитывать чувство го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дости за свою страну.</w:t>
            </w:r>
          </w:p>
        </w:tc>
        <w:tc>
          <w:tcPr>
            <w:tcW w:w="2611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719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“Берёзовая роща”</w:t>
            </w:r>
          </w:p>
        </w:tc>
      </w:tr>
    </w:tbl>
    <w:p w:rsidR="00A61EEE" w:rsidRDefault="00A61EEE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pStyle w:val="a8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по нравственно-патриотическому воспитанию для детей средней </w:t>
      </w:r>
      <w:r w:rsidR="00B4063F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группы </w:t>
      </w:r>
    </w:p>
    <w:tbl>
      <w:tblPr>
        <w:tblpPr w:vertAnchor="text" w:horzAnchor="page" w:tblpX="1002" w:tblpY="129"/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2155"/>
        <w:gridCol w:w="3674"/>
        <w:gridCol w:w="2088"/>
        <w:gridCol w:w="2296"/>
      </w:tblGrid>
      <w:tr w:rsidR="00A61EEE" w:rsidRPr="004535EA">
        <w:tc>
          <w:tcPr>
            <w:tcW w:w="2382" w:type="dxa"/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Месяц </w:t>
            </w:r>
          </w:p>
        </w:tc>
        <w:tc>
          <w:tcPr>
            <w:tcW w:w="3715" w:type="dxa"/>
            <w:tcBorders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Тема, цели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2028" w:type="dxa"/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Творческие прое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ты (продуктивная деятельность детей)</w:t>
            </w:r>
          </w:p>
        </w:tc>
      </w:tr>
      <w:tr w:rsidR="00A61EEE" w:rsidRPr="004535EA">
        <w:trPr>
          <w:trHeight w:val="1710"/>
        </w:trPr>
        <w:tc>
          <w:tcPr>
            <w:tcW w:w="2382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“Я беру игрушку”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праве выбора игрушки, не забывая о таком же праве др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гих детей. Формировать умение и навык правильной просьбы, представление о возможности уступить другим детям.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Лепка “Моя люб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мая игрушка”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стихотвор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ния Э. Мошковской “Жадина”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E" w:rsidRPr="004535EA">
        <w:trPr>
          <w:trHeight w:val="2415"/>
        </w:trPr>
        <w:tc>
          <w:tcPr>
            <w:tcW w:w="2382" w:type="dxa"/>
            <w:tcBorders>
              <w:top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“Казачьи пос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делки”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детей с особенност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 национальных костюмов,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казать детям сходство и различие в облике разных народов, разл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чие в языке и музыке; воспит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интерес и желание общаться с другими народами.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Дидактическая игра “Оденем кукол в национальные ко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тюмы”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E" w:rsidRPr="004535EA">
        <w:trPr>
          <w:trHeight w:val="2745"/>
        </w:trPr>
        <w:tc>
          <w:tcPr>
            <w:tcW w:w="2382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Игра-развлечение “Осенины”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детей с русскими 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родными праздниками; с трад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цией празднования  Осенин; уточнить знания детей об осени, домашних животных; формир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монологическую речь детей, воспитывать бережное, заботл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вое отношение к животным.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eastAsia="Times New Roman" w:hAnsi="Times New Roman"/>
              </w:rPr>
              <w:t>Чтение стихов, ра</w:t>
            </w:r>
            <w:r w:rsidRPr="004535EA">
              <w:rPr>
                <w:rFonts w:ascii="Times New Roman" w:eastAsia="Times New Roman" w:hAnsi="Times New Roman"/>
              </w:rPr>
              <w:t>с</w:t>
            </w:r>
            <w:r w:rsidRPr="004535EA">
              <w:rPr>
                <w:rFonts w:ascii="Times New Roman" w:eastAsia="Times New Roman" w:hAnsi="Times New Roman"/>
              </w:rPr>
              <w:t>сказов и сказок об осени.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(слелать подборку литературы)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Муз. занятие “Осень в картинах, стихах и музыке”</w:t>
            </w:r>
          </w:p>
        </w:tc>
      </w:tr>
      <w:tr w:rsidR="00A61EEE" w:rsidRPr="004535EA">
        <w:trPr>
          <w:trHeight w:val="990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535EA">
              <w:rPr>
                <w:rFonts w:ascii="Times New Roman" w:hAnsi="Times New Roman"/>
                <w:b/>
              </w:rPr>
              <w:t xml:space="preserve">Беседа по экологии </w:t>
            </w:r>
            <w:r w:rsidRPr="004535EA">
              <w:rPr>
                <w:rFonts w:ascii="Times New Roman" w:hAnsi="Times New Roman"/>
                <w:b/>
                <w:lang w:eastAsia="ru-RU"/>
              </w:rPr>
              <w:t>«4 октября</w:t>
            </w:r>
            <w:r w:rsidRPr="004535EA">
              <w:rPr>
                <w:rFonts w:ascii="Times New Roman" w:hAnsi="Times New Roman"/>
                <w:b/>
                <w:lang w:val="en-US" w:eastAsia="ru-RU"/>
              </w:rPr>
              <w:t> </w:t>
            </w:r>
            <w:r w:rsidRPr="004535EA">
              <w:rPr>
                <w:rFonts w:ascii="Times New Roman" w:hAnsi="Times New Roman"/>
                <w:b/>
                <w:lang w:eastAsia="ru-RU"/>
              </w:rPr>
              <w:t>—</w:t>
            </w:r>
            <w:r w:rsidRPr="004535EA">
              <w:rPr>
                <w:rFonts w:ascii="Times New Roman" w:hAnsi="Times New Roman"/>
                <w:lang w:eastAsia="ru-RU"/>
              </w:rPr>
              <w:t xml:space="preserve"> Всемирный день защиты живо</w:t>
            </w:r>
            <w:r w:rsidRPr="004535EA">
              <w:rPr>
                <w:rFonts w:ascii="Times New Roman" w:hAnsi="Times New Roman"/>
                <w:lang w:eastAsia="ru-RU"/>
              </w:rPr>
              <w:t>т</w:t>
            </w:r>
            <w:r w:rsidRPr="004535EA">
              <w:rPr>
                <w:rFonts w:ascii="Times New Roman" w:hAnsi="Times New Roman"/>
                <w:lang w:eastAsia="ru-RU"/>
              </w:rPr>
              <w:t>ных»</w:t>
            </w:r>
          </w:p>
          <w:p w:rsidR="00A61EEE" w:rsidRPr="004535EA" w:rsidRDefault="00063AD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535EA">
              <w:rPr>
                <w:rFonts w:ascii="Times New Roman" w:hAnsi="Times New Roman"/>
                <w:lang w:eastAsia="ru-RU"/>
              </w:rPr>
              <w:lastRenderedPageBreak/>
              <w:t>Познакомить детей  с Красной кн</w:t>
            </w:r>
            <w:r w:rsidRPr="004535EA">
              <w:rPr>
                <w:rFonts w:ascii="Times New Roman" w:hAnsi="Times New Roman"/>
                <w:lang w:eastAsia="ru-RU"/>
              </w:rPr>
              <w:t>и</w:t>
            </w:r>
            <w:r w:rsidRPr="004535EA">
              <w:rPr>
                <w:rFonts w:ascii="Times New Roman" w:hAnsi="Times New Roman"/>
                <w:lang w:eastAsia="ru-RU"/>
              </w:rPr>
              <w:t>гой и животными, которые в нее внесены.</w:t>
            </w:r>
          </w:p>
          <w:p w:rsidR="00A61EEE" w:rsidRPr="004535EA" w:rsidRDefault="00063AD6">
            <w:pPr>
              <w:pStyle w:val="a7"/>
              <w:rPr>
                <w:rFonts w:ascii="Times New Roman" w:hAnsi="Times New Roman"/>
                <w:b/>
                <w:i/>
                <w:sz w:val="36"/>
                <w:szCs w:val="28"/>
                <w:lang w:eastAsia="ru-RU"/>
              </w:rPr>
            </w:pP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представления детей о многообразии </w:t>
            </w:r>
            <w:r w:rsidRPr="004535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животных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 в н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шей стране РФ. Формировать интерес к окружающей природе. Показать взаимосвязь растител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ного и </w:t>
            </w:r>
            <w:r w:rsidRPr="004535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животного мира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. Учить детей самостоятельно делать элементарные выводы и умоза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лючения о жизнедеятельн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сти </w:t>
            </w:r>
            <w:r w:rsidRPr="004535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животных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 и охране окр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535EA">
              <w:rPr>
                <w:rFonts w:ascii="Times New Roman" w:hAnsi="Times New Roman"/>
                <w:sz w:val="24"/>
                <w:szCs w:val="24"/>
                <w:lang w:eastAsia="ru-RU"/>
              </w:rPr>
              <w:t>жающей среды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дела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7"/>
              <w:rPr>
                <w:rFonts w:ascii="Times New Roman" w:eastAsia="Times New Roman" w:hAnsi="Times New Roman"/>
              </w:rPr>
            </w:pPr>
            <w:r w:rsidRPr="004535EA">
              <w:rPr>
                <w:rFonts w:ascii="Times New Roman" w:hAnsi="Times New Roman"/>
              </w:rPr>
              <w:t>Изготовление плаката «Защитим животных на планете Земля»</w:t>
            </w:r>
          </w:p>
        </w:tc>
      </w:tr>
      <w:tr w:rsidR="00A61EEE" w:rsidRPr="004535EA">
        <w:trPr>
          <w:trHeight w:val="513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535EA">
              <w:rPr>
                <w:rFonts w:ascii="Times New Roman" w:hAnsi="Times New Roman"/>
                <w:b/>
              </w:rPr>
              <w:t>Экскурсия по территории детск</w:t>
            </w:r>
            <w:r w:rsidRPr="004535EA">
              <w:rPr>
                <w:rFonts w:ascii="Times New Roman" w:hAnsi="Times New Roman"/>
                <w:b/>
              </w:rPr>
              <w:t>о</w:t>
            </w:r>
            <w:r w:rsidRPr="004535EA">
              <w:rPr>
                <w:rFonts w:ascii="Times New Roman" w:hAnsi="Times New Roman"/>
                <w:b/>
              </w:rPr>
              <w:t>го сада «Краски осени»</w:t>
            </w:r>
          </w:p>
          <w:p w:rsidR="00A61EEE" w:rsidRPr="004535EA" w:rsidRDefault="00063AD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Научить наблюдать детей за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менениями вокруг нас</w:t>
            </w:r>
          </w:p>
          <w:p w:rsidR="00A61EEE" w:rsidRPr="004535EA" w:rsidRDefault="00063AD6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 с  участком,  с  территорией  де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 сада. Развивать наблюд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тельность, умение определять и называть состояние погоды,  в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звать у детей положительный эмоциональный отклик на крас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 и разнообразие осенних л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стьев.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сравнивать, нах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дить общие и различительные признаки цветов.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мышление, наблюд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тельность, память, умение делать умозаключения.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названия осенних месяцев. Воспитывать интерес, любовь и бережное о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ношение к природе, сохранять всё живое.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Экскурсии, эк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педиции, походы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7"/>
              <w:rPr>
                <w:rFonts w:ascii="Times New Roman" w:hAnsi="Times New Roman"/>
              </w:rPr>
            </w:pPr>
            <w:r w:rsidRPr="004535EA">
              <w:rPr>
                <w:rFonts w:ascii="Times New Roman" w:hAnsi="Times New Roman"/>
              </w:rPr>
              <w:t>Собрать гербарий из осенних листьев.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61EEE" w:rsidRPr="004535EA">
        <w:trPr>
          <w:trHeight w:val="3075"/>
        </w:trPr>
        <w:tc>
          <w:tcPr>
            <w:tcW w:w="2382" w:type="dxa"/>
            <w:tcBorders>
              <w:top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Игра-развлечение “В гости к Танечке пойдём”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ус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ным народным творчеством, с дымковской игрушкой, учить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ставлять простой узор по мот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вам дымковской росписи; фо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мировать связную речь детей, воспитывать бережное, заботл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вое отношение к животным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Конструирование “Поделки из сол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ного теста”</w:t>
            </w:r>
          </w:p>
        </w:tc>
      </w:tr>
      <w:tr w:rsidR="00A61EEE" w:rsidRPr="004535EA">
        <w:trPr>
          <w:trHeight w:val="3315"/>
        </w:trPr>
        <w:tc>
          <w:tcPr>
            <w:tcW w:w="2382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Путешествие по разноцветной земле “Север и Юг нашей страны” 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“Россия”; познакомить с истор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ей празднования “Дня народного единства” в нашей стране; фо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мировать умение слушать и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вечать на вопросы; воспитывать интерес к  истории родной стр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дела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61EEE" w:rsidRDefault="00063AD6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3"/>
                <w:sz w:val="22"/>
                <w:szCs w:val="22"/>
              </w:rPr>
              <w:t xml:space="preserve">НОД </w:t>
            </w:r>
          </w:p>
          <w:p w:rsidR="00A61EEE" w:rsidRDefault="00063AD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sz w:val="22"/>
                <w:szCs w:val="22"/>
                <w:lang w:val="en-US"/>
              </w:rPr>
            </w:pPr>
            <w:r>
              <w:rPr>
                <w:rStyle w:val="c3"/>
                <w:sz w:val="22"/>
                <w:szCs w:val="22"/>
                <w:lang w:val="en-US"/>
              </w:rPr>
              <w:t>«День народного единства».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1EEE" w:rsidRPr="004535EA">
        <w:trPr>
          <w:trHeight w:val="1755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“Наша дружная семья”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семье, о доброжелательных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ношениях родных людей.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eastAsia="Times New Roman" w:hAnsi="Times New Roman"/>
              </w:rPr>
              <w:t>Пополнение фот</w:t>
            </w:r>
            <w:r w:rsidRPr="004535EA">
              <w:rPr>
                <w:rFonts w:ascii="Times New Roman" w:eastAsia="Times New Roman" w:hAnsi="Times New Roman"/>
              </w:rPr>
              <w:t>о</w:t>
            </w:r>
            <w:r w:rsidRPr="004535EA">
              <w:rPr>
                <w:rFonts w:ascii="Times New Roman" w:eastAsia="Times New Roman" w:hAnsi="Times New Roman"/>
              </w:rPr>
              <w:t xml:space="preserve">альбома 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 “Наша дружная семья”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рассказа Д. Габе “Моя семья”</w:t>
            </w:r>
          </w:p>
        </w:tc>
      </w:tr>
      <w:tr w:rsidR="00A61EEE" w:rsidRPr="004535EA">
        <w:trPr>
          <w:trHeight w:val="1772"/>
        </w:trPr>
        <w:tc>
          <w:tcPr>
            <w:tcW w:w="2382" w:type="dxa"/>
            <w:tcBorders>
              <w:top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“Комнатные растения”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об окружающей среде и бережном отношении к ней.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Создание видеор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лика “Какие цветы живут у нас дома”.</w:t>
            </w:r>
          </w:p>
        </w:tc>
      </w:tr>
      <w:tr w:rsidR="00A61EEE" w:rsidRPr="004535EA">
        <w:trPr>
          <w:trHeight w:val="2205"/>
        </w:trPr>
        <w:tc>
          <w:tcPr>
            <w:tcW w:w="2382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Малая родина”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понятия “малая родина”; знакомить с русским фольклором: послов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цами , стихотворениями; расш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рять кругозор детей; воспит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патриотические чувства.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Оформление илл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стративного альб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ма “Малая родина”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слободе Кашары. 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E" w:rsidRPr="004535EA">
        <w:trPr>
          <w:trHeight w:val="264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“Умоем куклу Таню”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у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тей мыть руки с мылом перед едой, учить умываться после сна и вечером перед сном, соблюдать последовательность действий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умывания, насухо 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тираться полотенцем; полоскать рот после еды, чистить зубы два раза в день; формировать навыки аккуратности.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Режимные 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стихотвор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ния К. Чуковского “Мойдодыр”</w:t>
            </w:r>
          </w:p>
        </w:tc>
      </w:tr>
      <w:tr w:rsidR="00A61EEE" w:rsidRPr="004535EA">
        <w:trPr>
          <w:trHeight w:val="2310"/>
        </w:trPr>
        <w:tc>
          <w:tcPr>
            <w:tcW w:w="2382" w:type="dxa"/>
            <w:tcBorders>
              <w:top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«Новый год у ворот!»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осознанное отношение к обычаям и традиц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ям отмечать новогоднее торж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и род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телей о праздновании Нового 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да в России. Познакомить с тр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дициями и обычаями встречи  Нового года в разных странах мира. Дать сведения о том , где живёт Дед Мороз. Развивать творческие способности детей при подготовке к празднику 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рез изготовление поделок, раз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чивание танцев, стихов, чтение сказок, рассматривание картин и иллюстраций. Вызвать желание готовить подарки. сюрпризы друзьям, родным своими руками.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Беседы «Русский Новый год», «Л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генды о появлении новогодней ё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ки»чтение худож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ственной литерат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ры: Х.Андерсен «Снежная корол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ва», заучивание стихотворения И.Суриков «З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ма».загадывание загадок о зимних явлениях, просмотр мультфильмов, прослушивание 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диозаписи П.И. Чайковского.</w:t>
            </w:r>
          </w:p>
        </w:tc>
      </w:tr>
      <w:tr w:rsidR="00A61EEE" w:rsidRPr="004535EA">
        <w:trPr>
          <w:trHeight w:val="2355"/>
        </w:trPr>
        <w:tc>
          <w:tcPr>
            <w:tcW w:w="2382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</w:rPr>
            </w:pPr>
            <w:r w:rsidRPr="004535EA">
              <w:rPr>
                <w:rFonts w:ascii="Times New Roman" w:eastAsia="Times New Roman" w:hAnsi="Times New Roman"/>
                <w:b/>
                <w:bCs/>
              </w:rPr>
              <w:t>Беседа «Я люблю тебя, Россия»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Cs/>
              </w:rPr>
            </w:pPr>
            <w:r w:rsidRPr="004535EA">
              <w:rPr>
                <w:rFonts w:ascii="Times New Roman" w:eastAsia="Times New Roman" w:hAnsi="Times New Roman"/>
                <w:bCs/>
              </w:rPr>
              <w:t>Формировать знания детей о прир</w:t>
            </w:r>
            <w:r w:rsidRPr="004535EA">
              <w:rPr>
                <w:rFonts w:ascii="Times New Roman" w:eastAsia="Times New Roman" w:hAnsi="Times New Roman"/>
                <w:bCs/>
              </w:rPr>
              <w:t>о</w:t>
            </w:r>
            <w:r w:rsidRPr="004535EA">
              <w:rPr>
                <w:rFonts w:ascii="Times New Roman" w:eastAsia="Times New Roman" w:hAnsi="Times New Roman"/>
                <w:bCs/>
              </w:rPr>
              <w:t>де России, вызвать чувство восх</w:t>
            </w:r>
            <w:r w:rsidRPr="004535EA">
              <w:rPr>
                <w:rFonts w:ascii="Times New Roman" w:eastAsia="Times New Roman" w:hAnsi="Times New Roman"/>
                <w:bCs/>
              </w:rPr>
              <w:t>и</w:t>
            </w:r>
            <w:r w:rsidRPr="004535EA">
              <w:rPr>
                <w:rFonts w:ascii="Times New Roman" w:eastAsia="Times New Roman" w:hAnsi="Times New Roman"/>
                <w:bCs/>
              </w:rPr>
              <w:t>щения красотой русской природы.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4535EA">
              <w:rPr>
                <w:rFonts w:ascii="Times New Roman" w:eastAsia="Times New Roman" w:hAnsi="Times New Roman"/>
              </w:rPr>
              <w:t>Рассматривание р</w:t>
            </w:r>
            <w:r w:rsidRPr="004535EA">
              <w:rPr>
                <w:rFonts w:ascii="Times New Roman" w:eastAsia="Times New Roman" w:hAnsi="Times New Roman"/>
              </w:rPr>
              <w:t>е</w:t>
            </w:r>
            <w:r w:rsidRPr="004535EA">
              <w:rPr>
                <w:rFonts w:ascii="Times New Roman" w:eastAsia="Times New Roman" w:hAnsi="Times New Roman"/>
              </w:rPr>
              <w:t>продукций картин русских художников «Пейзажи Ро</w:t>
            </w:r>
            <w:r w:rsidRPr="004535EA">
              <w:rPr>
                <w:rFonts w:ascii="Times New Roman" w:eastAsia="Times New Roman" w:hAnsi="Times New Roman"/>
              </w:rPr>
              <w:t>с</w:t>
            </w:r>
            <w:r w:rsidRPr="004535EA">
              <w:rPr>
                <w:rFonts w:ascii="Times New Roman" w:eastAsia="Times New Roman" w:hAnsi="Times New Roman"/>
              </w:rPr>
              <w:t>сии».Чтение стих</w:t>
            </w:r>
            <w:r w:rsidRPr="004535EA">
              <w:rPr>
                <w:rFonts w:ascii="Times New Roman" w:eastAsia="Times New Roman" w:hAnsi="Times New Roman"/>
              </w:rPr>
              <w:t>о</w:t>
            </w:r>
            <w:r w:rsidRPr="004535EA">
              <w:rPr>
                <w:rFonts w:ascii="Times New Roman" w:eastAsia="Times New Roman" w:hAnsi="Times New Roman"/>
              </w:rPr>
              <w:t>творений русских поэтов.</w:t>
            </w:r>
          </w:p>
        </w:tc>
      </w:tr>
      <w:tr w:rsidR="00A61EEE" w:rsidRPr="004535EA">
        <w:trPr>
          <w:trHeight w:val="2610"/>
        </w:trPr>
        <w:tc>
          <w:tcPr>
            <w:tcW w:w="2382" w:type="dxa"/>
            <w:tcBorders>
              <w:top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eastAsia="Times New Roman" w:hAnsi="Times New Roman"/>
                <w:b/>
                <w:bCs/>
              </w:rPr>
              <w:t>Беседа “Мой воспитатель”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труде воспитателя, расширять кругозор детей, воспитывать уважение к труду и желание  быть послушными, воспитанн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взрослых и детей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eastAsia="Times New Roman" w:hAnsi="Times New Roman"/>
                <w:lang w:val="en-US"/>
              </w:rPr>
              <w:t>Аппликация “Подарок воспитателю</w:t>
            </w:r>
            <w:r w:rsidRPr="004535EA">
              <w:rPr>
                <w:rFonts w:ascii="Times New Roman" w:eastAsia="Times New Roman" w:hAnsi="Times New Roman"/>
              </w:rPr>
              <w:t>»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A61EEE" w:rsidRPr="004535EA">
        <w:trPr>
          <w:trHeight w:val="2430"/>
        </w:trPr>
        <w:tc>
          <w:tcPr>
            <w:tcW w:w="2382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Февраль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“Дни боевой славы”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ins w:id="0" w:author="Автор" w:date="2021-07-21T13:34:00Z"/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23 февраля - День защитника Отечества, что российские воины охраняют 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шу Родину, они сильные, см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лые, ловкие; дать понятие о фо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ме одежды различных родов войск.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Раскрашивание 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товых трафаретных форм военной те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ins w:id="1" w:author="Автор" w:date="2021-07-21T13:34:00Z">
              <w:r w:rsidRPr="004535E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E" w:rsidRPr="004535EA">
        <w:trPr>
          <w:trHeight w:val="1770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Игра-соревнование «Вместе с папой»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Развивать силу, ловкость, быс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роту, воспитывать чувство ко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лективизма, настойчивости в достижении поставленной цели.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Игры-эстафеты.</w:t>
            </w:r>
          </w:p>
        </w:tc>
      </w:tr>
      <w:tr w:rsidR="00A61EEE" w:rsidRPr="004535EA">
        <w:trPr>
          <w:trHeight w:val="2825"/>
        </w:trPr>
        <w:tc>
          <w:tcPr>
            <w:tcW w:w="2382" w:type="dxa"/>
            <w:tcBorders>
              <w:top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Игра «Мы дежурим по стол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вой»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Развивать желание участвовать в общем труде, помогать няне. Воспитывать  заботливость, 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тивность, ответственность, до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рожелательность. умение дог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вориться и действовать соглас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ванно. Формировать навыки се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вировки стола.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Разучивание посл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виц о труде. Изг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товление салфеток.</w:t>
            </w:r>
          </w:p>
        </w:tc>
      </w:tr>
      <w:tr w:rsidR="00A61EEE" w:rsidRPr="004535EA">
        <w:trPr>
          <w:trHeight w:val="330"/>
        </w:trPr>
        <w:tc>
          <w:tcPr>
            <w:tcW w:w="2382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«Наши мамы»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маме, учить оказывать им посильную помощь, проявлять заботу,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ощрять желание порадовать 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му необычным подарком, 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ражнять в составлении опис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тельного рассказа, в подборе слов- эпитетов о маме.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Составление ал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бома «Наши люб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мые мамочки» из рисунков детей</w:t>
            </w:r>
          </w:p>
        </w:tc>
      </w:tr>
      <w:tr w:rsidR="00A61EEE" w:rsidRPr="004535EA">
        <w:trPr>
          <w:trHeight w:val="1845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“Мален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кие помощники”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Учить детей радовать своих ро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ных, оказывать им посильную помощь, воспитывать у детей желание помогать близким  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дям.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дарков для мамы и бабушки..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E" w:rsidRPr="004535EA">
        <w:trPr>
          <w:trHeight w:val="2600"/>
        </w:trPr>
        <w:tc>
          <w:tcPr>
            <w:tcW w:w="2382" w:type="dxa"/>
            <w:tcBorders>
              <w:top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“Дружная семейка” 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мье и членах семьи, о том, что в семье все любят, заботятся и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могают друг другу. 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Воспитывать чувство привязанности к членам своей семьи.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семьёй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Знакомство со ска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кой “Пых”</w:t>
            </w:r>
          </w:p>
        </w:tc>
      </w:tr>
      <w:tr w:rsidR="00A61EEE" w:rsidRPr="004535EA">
        <w:trPr>
          <w:trHeight w:val="795"/>
        </w:trPr>
        <w:tc>
          <w:tcPr>
            <w:tcW w:w="2382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Муз. развлечение «Сороки»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 с русским народным праздником «Сороки», его обрядами и традициями. Приобщать детей  к   русской н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 культуре. Расширять кр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гозор, закреплять знания о пт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цах. Познакомить с доступными возрасту детей народными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метами, с русским православным обычаем встречи прилета птиц.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  любовь и уважение к русской народной музыкальной культуре, устному народному творчеству. развивать певческие и двигательные нав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Поделки из солён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го теста «Жаворо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</w:tr>
      <w:tr w:rsidR="00A61EEE" w:rsidRPr="004535EA">
        <w:trPr>
          <w:trHeight w:val="570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«Звезда по имени Гаг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рин»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 с историей первого полёта космонавта Ю.А.Гагарина. Систематизир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вать у детей знания о планете земля, космонавтах. Космич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ской технике. Развивать у детей чувства гордости за Ю.А.Гагарина - первого косм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навта Земли.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интерес к исследов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и познавательной де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детей, логическое мышление, внимание, память и воображение. Побуждать детей участвовать в коллективной  де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дела.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4535EA">
              <w:rPr>
                <w:rFonts w:ascii="Times New Roman" w:eastAsia="Times New Roman" w:hAnsi="Times New Roman"/>
              </w:rPr>
              <w:t>Сюжетно-ролевая игра «Полёт в ко</w:t>
            </w:r>
            <w:r w:rsidRPr="004535EA">
              <w:rPr>
                <w:rFonts w:ascii="Times New Roman" w:eastAsia="Times New Roman" w:hAnsi="Times New Roman"/>
              </w:rPr>
              <w:t>с</w:t>
            </w:r>
            <w:r w:rsidRPr="004535EA">
              <w:rPr>
                <w:rFonts w:ascii="Times New Roman" w:eastAsia="Times New Roman" w:hAnsi="Times New Roman"/>
              </w:rPr>
              <w:t>мос»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</w:tr>
      <w:tr w:rsidR="00A61EEE" w:rsidRPr="004535EA">
        <w:trPr>
          <w:trHeight w:val="2280"/>
        </w:trPr>
        <w:tc>
          <w:tcPr>
            <w:tcW w:w="2382" w:type="dxa"/>
            <w:tcBorders>
              <w:top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“Почта”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детей с Центральной почтой слободы Кашары, её 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значением; расширять знания о профессиях работников социал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ной сферы; воспитывать кул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турные навыки поведения на улице и в общественных местах.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Экскурсии, эк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педиции, походы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eastAsia="Times New Roman" w:hAnsi="Times New Roman"/>
              </w:rPr>
              <w:t>Сюжетно-ролевая игра “Нарисую пис</w:t>
            </w:r>
            <w:r w:rsidRPr="004535EA">
              <w:rPr>
                <w:rFonts w:ascii="Times New Roman" w:eastAsia="Times New Roman" w:hAnsi="Times New Roman"/>
              </w:rPr>
              <w:t>ь</w:t>
            </w:r>
            <w:r w:rsidRPr="004535EA">
              <w:rPr>
                <w:rFonts w:ascii="Times New Roman" w:eastAsia="Times New Roman" w:hAnsi="Times New Roman"/>
              </w:rPr>
              <w:t>мо” и отправлю по почте.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</w:tr>
      <w:tr w:rsidR="00A61EEE" w:rsidRPr="004535EA">
        <w:trPr>
          <w:trHeight w:val="2820"/>
        </w:trPr>
        <w:tc>
          <w:tcPr>
            <w:tcW w:w="2382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“Маленькая история про большую войну” 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умения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вечать на вопросы по картинке, подбирать точные слова для х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рактеристики действий, разв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мышление, внимание,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мять. 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Воспитывать любовь, гордость и уважение 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к защитникам 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Отечества.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Конкурс чтецов “Стихи о войне”</w:t>
            </w:r>
          </w:p>
        </w:tc>
      </w:tr>
      <w:tr w:rsidR="00A61EEE" w:rsidRPr="004535EA">
        <w:trPr>
          <w:trHeight w:val="270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«Мир цветов в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круг нас»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 в детях эмоци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нально-положительное ,бережное отношение к растен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ям; развивать наблюдательность, умение воспринимать красоту и неповторимость окружающей природы; формировать у детей осознанное отношение к собл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дению правил поведения в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роде; учить  узнавать знакомые цветы. Выделять и описывать их  строение, характерные признаки; уточнить представление о роли цветов в жизни людей, о знач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нии цветов, растущих в разных местах;  познакомить детей  с нетрадиционной техникой рис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вания мыльными пузырями.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предложение для группы детей</w:t>
            </w: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EEE" w:rsidRPr="004535EA" w:rsidRDefault="00A61EE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Дидактическая 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 «Где растут цв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ты?»</w:t>
            </w:r>
          </w:p>
        </w:tc>
      </w:tr>
      <w:tr w:rsidR="00A61EEE" w:rsidRPr="004535EA">
        <w:trPr>
          <w:trHeight w:val="1020"/>
        </w:trPr>
        <w:tc>
          <w:tcPr>
            <w:tcW w:w="2382" w:type="dxa"/>
            <w:tcBorders>
              <w:top w:val="single" w:sz="4" w:space="0" w:color="auto"/>
            </w:tcBorders>
          </w:tcPr>
          <w:p w:rsidR="00A61EEE" w:rsidRPr="004535EA" w:rsidRDefault="00A61EEE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Экологическая акция «Укр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 детскую площадку цвет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ми»</w:t>
            </w:r>
          </w:p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Приобщать  детей к озеленению территории детского сада. Пр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вивать бережное отношение к окружающей среде , любовь к природе.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предметно-пространственной среды.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A61EEE" w:rsidRPr="004535EA" w:rsidRDefault="00063AD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Беседа о значим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сти  растений.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садка цветов на клумбе.</w:t>
            </w:r>
          </w:p>
        </w:tc>
      </w:tr>
    </w:tbl>
    <w:p w:rsidR="00A61EEE" w:rsidRDefault="00A61EEE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A61EEE">
      <w:pPr>
        <w:spacing w:after="0" w:line="240" w:lineRule="auto"/>
        <w:ind w:firstLine="180"/>
        <w:contextualSpacing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A61EEE" w:rsidRDefault="00A61EEE">
      <w:pPr>
        <w:spacing w:after="0" w:line="240" w:lineRule="auto"/>
        <w:ind w:firstLine="180"/>
        <w:contextualSpacing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A61EEE" w:rsidRDefault="00063AD6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Планирование воспитательно-образовательной работы по нравственно-патриотическому воспитанию для детей старшей </w:t>
      </w:r>
      <w:r w:rsidR="00B4063F">
        <w:rPr>
          <w:rFonts w:ascii="Times New Roman" w:eastAsia="Times New Roman" w:hAnsi="Times New Roman"/>
          <w:b/>
          <w:bCs/>
          <w:sz w:val="28"/>
          <w:szCs w:val="28"/>
        </w:rPr>
        <w:t>под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группы</w:t>
      </w:r>
    </w:p>
    <w:tbl>
      <w:tblPr>
        <w:tblpPr w:vertAnchor="text" w:horzAnchor="page" w:tblpX="1002" w:tblpY="129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"/>
        <w:gridCol w:w="3102"/>
        <w:gridCol w:w="3497"/>
        <w:gridCol w:w="2158"/>
      </w:tblGrid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Тема, цели     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5EA">
              <w:rPr>
                <w:rFonts w:ascii="Times New Roman" w:eastAsia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Творческие прое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ты (продуктивная деятельность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</w:tc>
      </w:tr>
      <w:tr w:rsidR="00A10BCF" w:rsidRPr="004535EA" w:rsidTr="004535EA">
        <w:trPr>
          <w:trHeight w:val="1992"/>
        </w:trPr>
        <w:tc>
          <w:tcPr>
            <w:tcW w:w="1456" w:type="dxa"/>
            <w:tcBorders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«1 сентября»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 с праздником- объя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нить детям, что они скоро пойдут в школу, развивать познавательную акти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ность, учить устанавливать причинно-следственные связи ; дать  понятие  обобщающего слова; ра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вивать элементы  театрал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зации, творческое изобр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жение, помочь запомнить пословицы и поговорки о книгах.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158" w:type="dxa"/>
            <w:tcBorders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Загадки о школ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ных принадле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ностях. Игра «С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бери портфель в школу»</w:t>
            </w:r>
          </w:p>
        </w:tc>
      </w:tr>
      <w:tr w:rsidR="00A10BCF" w:rsidRPr="004535EA" w:rsidTr="004535EA">
        <w:trPr>
          <w:trHeight w:val="4110"/>
        </w:trPr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  <w:tc>
          <w:tcPr>
            <w:tcW w:w="31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Игра-путешествие “Ш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рока страна моя родная” 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знания о родном селе,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ласти, о столице страны: государственные символы, государственный язык, достопримечательности; познакомить детей с пон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тием”столица”. Воспит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вать чувство патриотизма и любовь к Родине. 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предметно-пространственной среды».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Конкурс рисунков “Наше село глаз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 детей”</w:t>
            </w:r>
          </w:p>
        </w:tc>
      </w:tr>
      <w:tr w:rsidR="00A10BCF" w:rsidRPr="004535EA" w:rsidTr="004535EA">
        <w:trPr>
          <w:trHeight w:val="586"/>
        </w:trPr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  <w:tc>
          <w:tcPr>
            <w:tcW w:w="310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“Путешествие по селу”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Познакомить дошкольн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ков со своей малой род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ной, улицами, жилыми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мами и общественными зданиями, их назначением; уточнить знания детей о правилах поведения на улице, о Правилах доро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ного движения, воспит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чувство ответственн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за своё село.</w:t>
            </w:r>
          </w:p>
          <w:p w:rsidR="00A61EEE" w:rsidRPr="004535EA" w:rsidRDefault="00A61EEE" w:rsidP="004535EA">
            <w:pPr>
              <w:spacing w:after="0" w:line="240" w:lineRule="auto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«Экскурсии, экспедиции, пох</w:t>
            </w:r>
            <w:r w:rsidRPr="00453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ды».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eastAsia="Times New Roman" w:hAnsi="Times New Roman"/>
                <w:sz w:val="24"/>
                <w:szCs w:val="24"/>
              </w:rPr>
              <w:t>Изготовление м</w:t>
            </w:r>
            <w:r w:rsidRPr="004535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535EA">
              <w:rPr>
                <w:rFonts w:ascii="Times New Roman" w:eastAsia="Times New Roman" w:hAnsi="Times New Roman"/>
                <w:sz w:val="24"/>
                <w:szCs w:val="24"/>
              </w:rPr>
              <w:t>кета улицы села</w:t>
            </w:r>
          </w:p>
        </w:tc>
      </w:tr>
      <w:tr w:rsidR="00A10BCF" w:rsidRPr="004535EA" w:rsidTr="004535EA">
        <w:trPr>
          <w:trHeight w:val="960"/>
        </w:trPr>
        <w:tc>
          <w:tcPr>
            <w:tcW w:w="1456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«Что нам осень принесла»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знания детей о 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признаках всех осенних м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сяцев. Формировать  пре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о разнообразии, богатстве и красоте осе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них даров.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родными названиями осе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них месяцев. Обогащать и активизировать словарь д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тей. Учить рисовать с нат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ры.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дела.</w:t>
            </w:r>
          </w:p>
          <w:p w:rsidR="00A61EEE" w:rsidRPr="004535EA" w:rsidRDefault="00A61EEE" w:rsidP="00453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EEE" w:rsidRPr="004535EA" w:rsidRDefault="00A61EEE" w:rsidP="00453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1EEE" w:rsidRPr="004535EA" w:rsidRDefault="00A61EEE" w:rsidP="004535EA">
            <w:pPr>
              <w:spacing w:after="0" w:line="240" w:lineRule="auto"/>
            </w:pP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Отгадывание кроссворда,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дактические игры «Собери букет», «Собери шишки»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1530"/>
        </w:trPr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“Русские матрё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создания кукол в разных странах (Япония, Россия); формировать интерес к русскому прикладному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кусству - деревянной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рушке; дать возможность детям ощутить радость, любовь, доброту, которые приносят людям эти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рушки; воспитывать жел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самим создавать и тв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рить по мотивам русского народного творчества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Аппликация “У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расим матрёшку”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“Наши о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ношения”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Учить детей культуре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щения мальчиков и дев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чек.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«Режимные моменты».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Оформление сте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да “Правила вза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моотношений мальчиков и дев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чек” (рисунки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 -рассказ “Мой детский сад”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отражать в рисунке свои впечатления и представл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ния; воспитывать любовь к своему детскому саду; до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рожелательное отношение к сверстникам.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предметно-пространственной среды».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Дизайн “Украсим детский сад”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“Государственные символы России”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ния детей о государстве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ных символах России - флаге, гимне, гербе; по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вести детей к пониманию того, что символы не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сто обозначают, а опис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вают, раскрывают явления. Воспитывать любовь и чу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ство гордости к Родине.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делки “Флаг Ро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сии” (использов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любой техн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“Семья и родной дом”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о мире семьи; актуал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зировать эмоциональный опыт детей семейных вза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моотношений; способств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развитию доброжел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тельности, терпимости,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нимания, взаимопомощи.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здравительных открыток ко Дню матери.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“Моя родня”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о семье как о людях, которые живут вместе, 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бят друг друга, заботятся друг о друге. Воспитывать желание заботиться о бли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ких, развивать чувство го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дости за свою семью.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Оформление ал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бома “Наша дружная семья” (семейные фот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графии детей группы)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“Что такое гер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о героизме. Воспит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у детей эмоционально-положительное отношение к воинам, желание подр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жать им в ловкости, быс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роте, смелости, в стремл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нии быть похожими на них. Уточнять и расширять представления о защитн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ках страны в годы Великой Отечественной войны.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рассказов о героях Великой Отечественной войны, о подвигах людей в мирное время.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магазин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детей с общес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венными зданиямисела, их назначением; расширять знания о профессиях 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ботников социальной сф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ры, содержании и значим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сти труда жителей села; воспитывать культурные навыки поведения на улице и в общественных местах; стимулировать у детей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терес и любовь к своему селу. оздоровить детей в процессе пешеходных эк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курсий.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«Экскурсии, экспедиции, пох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ды».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ляжей для сюже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но-ролевой игры « Магазин»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игра “Страна вежливости”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Учить детей уместно, в 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висимости от ситуации и адресата, употреблять ве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ливые слова приветствия; объяснить детям значение вежливых слов; учить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вильно употреблять слова в речи; обучать общей кул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туре поведения , доброму, уважительному отношению друг к другу.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Проведения дня вежливых слов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Музыкально-литературная композ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 «Матушка Зима»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Вызвать у детей интерес 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теме изображения, эм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циональный отклик от неё; желание  отразить свои впечатления, связанные с поэтическими и музыкал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ными произведениями. Учить создавать в портрете выразительный образ зимы, используя различные х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дожественные средства. Активизировать словарь детей, учить подбирать слова-определения, слова-родственники. 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«Ключевые дела».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стихов и прослушивание музыкальных произведений на зимнюю тематику. Игры «Покажи зимние забавы», «Найди свою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ловинку»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Кто заботится о нас в детском саду”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сотрудникам детского сада, желание им помогать, до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тавлять им радость.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“П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здравительная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крытка с Новым годом для всех, кто заботится о нас в детском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ду!” 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“Рождество Христово”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возникновения и трад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циями празднования хр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стианского праздника - 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ждества; развивать реч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вые, музыкальные, комм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никативные способности детей; воспитывать уваж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ние, интерес к традициям и культуре России.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Подготовка к ра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влечению: разуч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вание песен, ст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хотворений. Зн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комство с русским фольклором.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Игра-путешествие “В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ставка дымковских 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рушек”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тие “русская народная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рушка”, знакомить детей с народной дымковской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рушкой; воспитывать эст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тическое отношение к 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родным игрушкам.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«Экскурсии, экспедиции, пох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ды».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Онлайн - экску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сия в музей ды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ковской игрушки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Лепка “Дымко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ская барышня”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- беседа “Учимся правильно разговар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вать”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вилами ведения диалога с взрослыми, подвести к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ниманию необходимости соблюдения правил.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эмблемы для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мого вежливого ребёнка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“Мой папа”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миру взрослых людей, вызывать желание подражать в до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тойном поведении; расск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зать о взаимоотношениях между ребёнком и отцом в семье; воспитывать добр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желательное отношение и желание поделиться сво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 мыслями и чувствами о своей семье.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здравительных открыток ко Дню защитника Отеч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КВН “Будем в армии служить”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ские чувства на основе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накомления с боевыми тр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дициями нашего народа; воспитывать любовь и ув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жение к защитникам Род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ны; активизировать име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щиеся знания, самосто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тельные рассуждения, ре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гировать на высказывания партнёра.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«Ключевые дела».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“Красная книга Ростовской области”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режное отношение к 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вотному и растительному миру, патриотические чу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ства - любовь и уважение к Родине.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Презентация “Ра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тительный и 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вотный мир Ро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сии” (развитие экологических представлений)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“Бабушка и д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душка в семье”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семье, учить ориентир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ваться в родственных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ношениях, воспитывать у детей доброе, внимател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ное, уважительное отнош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к старшим, стремление помогать им.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здравительных открыток ко Дню 8 Марта (для 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бушек)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“Правила, по которым мы живём”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выки поведения в общес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ве; воспитывать осознанное отношение к нормам и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вилам; развивать спосо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ность к умозаключениям, к оценке и самооценке.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«Режимные моменты».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зн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ков-заместителей правил поведения детей.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«Маслен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ца»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 с народными праздн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ками, когда отмечается праздник Масленица, в св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зи с чем, он празднуется;  продолжать учить детей играть в народные игры, развивать двигательную активность детей, творч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ское воображение, учить двигаться в соответствии с музыкой, элементам наро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ных танцев,  малым  фольклорным  формам. 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Игра «Гори, гори, ясно!» Изготовл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буклета «Масленица»</w:t>
            </w:r>
          </w:p>
        </w:tc>
      </w:tr>
      <w:tr w:rsidR="00A10BCF" w:rsidRPr="004535EA" w:rsidTr="004535EA">
        <w:trPr>
          <w:trHeight w:val="2445"/>
        </w:trPr>
        <w:tc>
          <w:tcPr>
            <w:tcW w:w="1456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о здоровом пит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нии «Страна Витаминия» 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 н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обходимость заботы  о св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ём здоровье и, в первую очередь, о  правильном п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тании; уточнить знания д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тей витаминах А и В; учить распознавать по вкусу  овощи и фрукты;  развивать мелкую моторику;  учить работать в коллективе,  в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резать аппликации по пре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варительной разметке, ра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полагать их на общей осн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ве; формировать предста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ление о необходимости н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личия витаминов  в орг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низме человека, о полезных продуктах, в которых  с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держатся витамины;  во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питывать у детей  потре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ность правильно питаться.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Игра «Узнай на вкус», «Подбери крупу». Изгото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ление книжки-малышки «Пр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вильное питание для Карлсона»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585"/>
        </w:trPr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 День первого выхода человека в о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крытый космос» Леонов А.А.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детям о вел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чайшем событии первого выхода человека в откр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тый космос. Воспитывать чувство гордости за свою Родину, историю своей планеты. За достижения учёных и космонавтов.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Поделка из брос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вого материала «Ракета и косм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навт»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Викторина «Ко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мос –это здор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во!»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библиотеку.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общ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ственными зданиями в сл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боде Кашары, их назнач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нием; расширить знания о профессиях работников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циальной сферы, содерж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нии и значимости труда для жителей слободы.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правила кул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туры поведения на улице и в общественных местах; стимулировать у детей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терес и любовь  к своему селу, заботу о его красоте и чистоте; оздоровить детей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пешеходных эк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курсий.                                                                                                            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Ремонт книг гру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пы детьми с род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телями в дома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ней обстановке.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“9 Мая - День П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беды”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 об армии. Вызвать 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лание больше узнать о тр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довых буднях наших во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рассказов и стихотворений о войне.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Литературная композ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 “День Победы”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празднованию Дня Победы, развивать ловкость, быс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роту, умение приходить на помощь друг другу, восп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тывать уважение к пож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лым людям, ветеранам 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здравительных открыток к Дню Победы.</w:t>
            </w:r>
          </w:p>
        </w:tc>
      </w:tr>
      <w:tr w:rsidR="00A10BCF" w:rsidRPr="004535EA" w:rsidTr="004535EA">
        <w:tc>
          <w:tcPr>
            <w:tcW w:w="1456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«Эй, пожарные, бегите! Помогите! Пом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гите!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Развивать у детей  понятие «пожарная безопасность» . убедить в необходимости  соблюдения  правил 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жарной безопасности. Формировать  у детей  ум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правильно действовать в различных ситуациях и обобщать знания о прав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лах техники безопасности в быту и на улице, развивать выразительность речи. Воспитывать ответстве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ность за себя и за жизнь своих близких.</w:t>
            </w:r>
          </w:p>
        </w:tc>
        <w:tc>
          <w:tcPr>
            <w:tcW w:w="3497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158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«Как Зайка тушил пожар»</w:t>
            </w:r>
          </w:p>
        </w:tc>
      </w:tr>
    </w:tbl>
    <w:p w:rsidR="00A61EEE" w:rsidRDefault="00A61EEE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EE" w:rsidRDefault="00063AD6">
      <w:pPr>
        <w:pStyle w:val="a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Планирование воспитательно-образовательной работы по нравственно-патриотическому воспитанию для детей подготовительной </w:t>
      </w:r>
      <w:r w:rsidR="00B4063F">
        <w:rPr>
          <w:rFonts w:ascii="Times New Roman" w:eastAsia="Times New Roman" w:hAnsi="Times New Roman"/>
          <w:b/>
          <w:bCs/>
          <w:sz w:val="28"/>
          <w:szCs w:val="28"/>
        </w:rPr>
        <w:t>под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группы </w:t>
      </w:r>
    </w:p>
    <w:tbl>
      <w:tblPr>
        <w:tblpPr w:vertAnchor="text" w:horzAnchor="page" w:tblpX="1002" w:tblpY="129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3353"/>
        <w:gridCol w:w="3364"/>
        <w:gridCol w:w="2061"/>
      </w:tblGrid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Тема, цели     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5EA">
              <w:rPr>
                <w:rFonts w:ascii="Times New Roman" w:eastAsia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Творческие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екты (продукти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ная деятельность детей)</w:t>
            </w:r>
          </w:p>
        </w:tc>
      </w:tr>
      <w:tr w:rsidR="00A10BCF" w:rsidRPr="004535EA" w:rsidTr="004535EA">
        <w:trPr>
          <w:trHeight w:val="1817"/>
        </w:trPr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“В уголок леса”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ориентироваться по плану на территории детского сада, воспитывать бережное отн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шение к природе.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«Экскурсии, экспедиции, п</w:t>
            </w:r>
            <w:r w:rsidRPr="00453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ходы».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Рисование “Пр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рода нашего края”.</w:t>
            </w:r>
          </w:p>
        </w:tc>
      </w:tr>
      <w:tr w:rsidR="00A10BCF" w:rsidRPr="004535EA" w:rsidTr="004535EA">
        <w:trPr>
          <w:trHeight w:val="558"/>
        </w:trPr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«День знаний»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Напомнить детям , что они самые старшие в детском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ду, что им остался всего один год- и они пойдут в школу, рассказать о том, что 1сентября-День знаний. По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вести детей к выводу о том, что знания они получат в школе, но и в детском саду они тоже занимались; разв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творческое  воображ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ние, двигательную акти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ность; продолжать учить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   декламировать стихи, выразительно петь,  танцевать вспомнить пословицы и пог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ворки  об учёбе и знаниях.</w:t>
            </w:r>
          </w:p>
          <w:p w:rsidR="00A61EEE" w:rsidRPr="004535EA" w:rsidRDefault="00A61EEE" w:rsidP="004535EA">
            <w:pPr>
              <w:spacing w:after="0" w:line="240" w:lineRule="auto"/>
            </w:pP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«Ключевые дела».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словечко», «Д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рисуй картинку»</w:t>
            </w:r>
          </w:p>
        </w:tc>
      </w:tr>
      <w:tr w:rsidR="00A10BCF" w:rsidRPr="004535EA" w:rsidTr="004535EA">
        <w:trPr>
          <w:trHeight w:val="558"/>
        </w:trPr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1EEE" w:rsidRPr="004535EA" w:rsidRDefault="00A61EEE" w:rsidP="004535EA">
            <w:pPr>
              <w:spacing w:after="0" w:line="240" w:lineRule="auto"/>
            </w:pP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35EA">
              <w:rPr>
                <w:rFonts w:ascii="Times New Roman" w:hAnsi="Times New Roman" w:cs="Times New Roman"/>
                <w:b/>
              </w:rPr>
              <w:t>Музыкально - литературная композиция « Болдинская осень »</w:t>
            </w:r>
          </w:p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5EA">
              <w:rPr>
                <w:rFonts w:ascii="Times New Roman" w:hAnsi="Times New Roman" w:cs="Times New Roman"/>
              </w:rPr>
              <w:t>Вызвать у детей  радость  от</w:t>
            </w:r>
          </w:p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35EA">
              <w:rPr>
                <w:rFonts w:ascii="Times New Roman" w:hAnsi="Times New Roman" w:cs="Times New Roman"/>
              </w:rPr>
              <w:t>Художественного изображения яркой осенней природы. Подве</w:t>
            </w:r>
            <w:r w:rsidRPr="004535EA">
              <w:rPr>
                <w:rFonts w:ascii="Times New Roman" w:hAnsi="Times New Roman" w:cs="Times New Roman"/>
              </w:rPr>
              <w:t>с</w:t>
            </w:r>
            <w:r w:rsidRPr="004535EA">
              <w:rPr>
                <w:rFonts w:ascii="Times New Roman" w:hAnsi="Times New Roman" w:cs="Times New Roman"/>
              </w:rPr>
              <w:t>ти детей к пониманию того, что художник в своих картинах из</w:t>
            </w:r>
            <w:r w:rsidRPr="004535EA">
              <w:rPr>
                <w:rFonts w:ascii="Times New Roman" w:hAnsi="Times New Roman" w:cs="Times New Roman"/>
              </w:rPr>
              <w:t>о</w:t>
            </w:r>
            <w:r w:rsidRPr="004535EA">
              <w:rPr>
                <w:rFonts w:ascii="Times New Roman" w:hAnsi="Times New Roman" w:cs="Times New Roman"/>
              </w:rPr>
              <w:t>бражает то, что его удивило, п</w:t>
            </w:r>
            <w:r w:rsidRPr="004535EA">
              <w:rPr>
                <w:rFonts w:ascii="Times New Roman" w:hAnsi="Times New Roman" w:cs="Times New Roman"/>
              </w:rPr>
              <w:t>о</w:t>
            </w:r>
            <w:r w:rsidRPr="004535EA">
              <w:rPr>
                <w:rFonts w:ascii="Times New Roman" w:hAnsi="Times New Roman" w:cs="Times New Roman"/>
              </w:rPr>
              <w:t>радовало, о чём  ему захотелось рассказать. Художники могут языком живописи рассказать об одном и том же, но каждый б</w:t>
            </w:r>
            <w:r w:rsidRPr="004535EA">
              <w:rPr>
                <w:rFonts w:ascii="Times New Roman" w:hAnsi="Times New Roman" w:cs="Times New Roman"/>
              </w:rPr>
              <w:t>у</w:t>
            </w:r>
            <w:r w:rsidRPr="004535EA">
              <w:rPr>
                <w:rFonts w:ascii="Times New Roman" w:hAnsi="Times New Roman" w:cs="Times New Roman"/>
              </w:rPr>
              <w:t>дет рассказывать по –своему, передавая свои чувства. Форм</w:t>
            </w:r>
            <w:r w:rsidRPr="004535EA">
              <w:rPr>
                <w:rFonts w:ascii="Times New Roman" w:hAnsi="Times New Roman" w:cs="Times New Roman"/>
              </w:rPr>
              <w:t>и</w:t>
            </w:r>
            <w:r w:rsidRPr="004535EA">
              <w:rPr>
                <w:rFonts w:ascii="Times New Roman" w:hAnsi="Times New Roman" w:cs="Times New Roman"/>
              </w:rPr>
              <w:t>ровать умение рассматривать картину, сопоставлять настро</w:t>
            </w:r>
            <w:r w:rsidRPr="004535EA">
              <w:rPr>
                <w:rFonts w:ascii="Times New Roman" w:hAnsi="Times New Roman" w:cs="Times New Roman"/>
              </w:rPr>
              <w:t>е</w:t>
            </w:r>
            <w:r w:rsidRPr="004535EA">
              <w:rPr>
                <w:rFonts w:ascii="Times New Roman" w:hAnsi="Times New Roman" w:cs="Times New Roman"/>
              </w:rPr>
              <w:t>ние, переданные посредством поэзии, живописи и музыки. Развивать творческие способн</w:t>
            </w:r>
            <w:r w:rsidRPr="004535EA">
              <w:rPr>
                <w:rFonts w:ascii="Times New Roman" w:hAnsi="Times New Roman" w:cs="Times New Roman"/>
              </w:rPr>
              <w:t>о</w:t>
            </w:r>
            <w:r w:rsidRPr="004535EA">
              <w:rPr>
                <w:rFonts w:ascii="Times New Roman" w:hAnsi="Times New Roman" w:cs="Times New Roman"/>
              </w:rPr>
              <w:t xml:space="preserve">сти. </w:t>
            </w:r>
          </w:p>
        </w:tc>
        <w:tc>
          <w:tcPr>
            <w:tcW w:w="3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«Осень»  И. 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вальди, рассма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ривание репр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дукций картин И . Левитана, В. Поленова, И. Остроухова. Игра «Подбери рис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нок к стихотв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рению.»</w:t>
            </w:r>
          </w:p>
        </w:tc>
      </w:tr>
      <w:tr w:rsidR="00A10BCF" w:rsidRPr="004535EA" w:rsidTr="004535EA">
        <w:trPr>
          <w:trHeight w:val="2565"/>
        </w:trPr>
        <w:tc>
          <w:tcPr>
            <w:tcW w:w="1435" w:type="dxa"/>
            <w:tcBorders>
              <w:top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3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“Что такое детский сад?” 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профессиях работников де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ского сада, воспитывать ув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жение к труду взрослых.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</w:pP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предметно-пространственной среды».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рашений для группы.</w:t>
            </w:r>
          </w:p>
        </w:tc>
      </w:tr>
      <w:tr w:rsidR="00A10BCF" w:rsidRPr="004535EA" w:rsidTr="004535EA">
        <w:trPr>
          <w:trHeight w:val="2760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“7-Я”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мире семьи; актуализировать эмоциональный опыт детей семейных взаимоотношений; способствовать развитию доброжелательности, терп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мости, понимания, взаимоп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мощи в семейной жизни.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группе “Наша дружная семья” (семейные фотографии 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тей группы).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Рисование “Герб моей семьи”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Игра-беседа “Мы все ра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ные, но мы все равны”.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том, что люди не похожи друг на друга, но все они ра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ны. Учить выделять хара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терные особенности внешн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сти человека. Воспитывать уважение к детям и взрослым. Воспитывать у детей уваж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и терпимость к людям 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зависимо от их социального происхождения, расовой и национальной принадлежн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сти, языка, вероисповедания, пола, возраста, личностного своеобразия, внешнего обл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ка, физических недостатков.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и детей.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“Мир вокруг нас”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“Наша Родина - Ро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сия”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 России, воспитывать любовь к родному селу, краю, к Родине, чувство гордости, уважение к государственной символике.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Оформление ф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тоальбомов, творческих 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ставок “Это 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дина моя”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Беседа-досуг “Моя мама - лучше всех”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eastAsia="Times New Roman" w:hAnsi="Times New Roman"/>
              </w:rPr>
              <w:t>Воспитывать доброе, вним</w:t>
            </w:r>
            <w:r w:rsidRPr="004535EA">
              <w:rPr>
                <w:rFonts w:ascii="Times New Roman" w:eastAsia="Times New Roman" w:hAnsi="Times New Roman"/>
              </w:rPr>
              <w:t>а</w:t>
            </w:r>
            <w:r w:rsidRPr="004535EA">
              <w:rPr>
                <w:rFonts w:ascii="Times New Roman" w:eastAsia="Times New Roman" w:hAnsi="Times New Roman"/>
              </w:rPr>
              <w:t>тельное, уважительное отнош</w:t>
            </w:r>
            <w:r w:rsidRPr="004535EA">
              <w:rPr>
                <w:rFonts w:ascii="Times New Roman" w:eastAsia="Times New Roman" w:hAnsi="Times New Roman"/>
              </w:rPr>
              <w:t>е</w:t>
            </w:r>
            <w:r w:rsidRPr="004535EA">
              <w:rPr>
                <w:rFonts w:ascii="Times New Roman" w:eastAsia="Times New Roman" w:hAnsi="Times New Roman"/>
              </w:rPr>
              <w:t>ние к маме, стремление заб</w:t>
            </w:r>
            <w:r w:rsidRPr="004535EA">
              <w:rPr>
                <w:rFonts w:ascii="Times New Roman" w:eastAsia="Times New Roman" w:hAnsi="Times New Roman"/>
              </w:rPr>
              <w:t>о</w:t>
            </w:r>
            <w:r w:rsidRPr="004535EA">
              <w:rPr>
                <w:rFonts w:ascii="Times New Roman" w:eastAsia="Times New Roman" w:hAnsi="Times New Roman"/>
              </w:rPr>
              <w:lastRenderedPageBreak/>
              <w:t xml:space="preserve">титься и помогать ей. 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«Взаимодействие взрослых и детей».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Изготовление творческих работ ко Дню матери.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- путешествие “Берёза - символ России”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понятиями Родина, Отечес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во; создать в воображении детей образ Родины; восп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тывать интерес к обычаям и традициям русского народа.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«Экскурсии, экспедиции, п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ходы».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Знакомство  с рассказами И. Скребицкого, Е. Чарушина, В. 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анкки. Конкурс рисунков “Берёза - символ России”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“Юные герои во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На примере подвигов героев-школьников рассказать детям о войне с фашизмом; восп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тывать чувство патриотизма, стремление быть похожими на таких героев.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рассказов, стихов о войне. Оформление ал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бома “Скажем “нет” войне”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“Пожилые люди”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казать важность присутствия бабушки и дедушки в семье, их значимость в воспитании внуков. Воспитывать у детей любовь и уважение к пож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лым людям, умение понимать и анализировать смысл п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словиц.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Конкурс “Мои добрые дела” (рассказы детей о том, что хорош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го они сделали своим бабушкам, дедушкам).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ведение акции “Добрая неделя” (оказание пом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щи нуждающи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ся)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Интеллектуальная игра “Мы - патриоты”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симв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лах государства, области, до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топримечательностях.  Закр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плять знания об особенностях растительного и животного мира России. Развивать ди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логическую речь детей, об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гащать их словарный запас; формировать чувство увере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ности  в себе, учить соглас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вывать свои действия с дейс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виями других участников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ры; воспитывать интерес к истории своей малой родины и страны, чувство любви и патриотизма.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Оформление 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ставки творч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ских работ “Я в России живу”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Дидактическое упражнение “Мы все разные, но мы все 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равны”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том, что люди не похожи друг на друга, но все они равны.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«Взаимодействие взрослых и детей».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конструирование  </w:t>
            </w:r>
            <w:r w:rsidRPr="0045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“Народные орн</w:t>
            </w:r>
            <w:r w:rsidRPr="0045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2295"/>
        </w:trPr>
        <w:tc>
          <w:tcPr>
            <w:tcW w:w="143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Игра-беседа “Детский сад - моя вторая семья”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положительные эмоции в 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седе о семье, о детском саде. Развивать умение выражать свои чувства, способствовать развитию 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Фото коллаж “Будни детского сада”</w:t>
            </w:r>
          </w:p>
        </w:tc>
      </w:tr>
      <w:tr w:rsidR="00A10BCF" w:rsidRPr="004535EA" w:rsidTr="004535EA">
        <w:trPr>
          <w:trHeight w:val="450"/>
        </w:trPr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территории детского сада «Сказка зи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него леса»</w:t>
            </w:r>
          </w:p>
          <w:p w:rsidR="00A61EEE" w:rsidRPr="004535EA" w:rsidRDefault="00063AD6" w:rsidP="00453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жизни деревьев и ку</w:t>
            </w:r>
            <w:r w:rsidRPr="004535E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тарников зимой.</w:t>
            </w:r>
          </w:p>
          <w:p w:rsidR="00A61EEE" w:rsidRPr="004535EA" w:rsidRDefault="00063AD6" w:rsidP="004535E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>
              <w:rPr>
                <w:rStyle w:val="c14"/>
              </w:rPr>
              <w:t>  </w:t>
            </w:r>
            <w:r>
              <w:t>Формировать конкретные представления о сезонных изменениях в природе; о с</w:t>
            </w:r>
            <w:r>
              <w:t>о</w:t>
            </w:r>
            <w:r>
              <w:t>стоянии дерев</w:t>
            </w:r>
            <w:r>
              <w:t>ь</w:t>
            </w:r>
            <w:r>
              <w:t>ев, кустарников зимой, об их приспособленности к измен</w:t>
            </w:r>
            <w:r>
              <w:t>е</w:t>
            </w:r>
            <w:r>
              <w:t>нию условий зимней погоды; о пользе снега для растений; закреплять знание названий деревьев и кустарников, пр</w:t>
            </w:r>
            <w:r>
              <w:t>о</w:t>
            </w:r>
            <w:r>
              <w:t>израстающих на территории детского сада; упражнять в узнавании деревьев и куста</w:t>
            </w:r>
            <w:r>
              <w:t>р</w:t>
            </w:r>
            <w:r>
              <w:t>ников по коре, веткам.</w:t>
            </w:r>
          </w:p>
          <w:p w:rsidR="00A61EEE" w:rsidRPr="004535EA" w:rsidRDefault="00063AD6" w:rsidP="004535EA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</w:rPr>
            </w:pPr>
            <w:r>
              <w:t>Воспитывать эстетическое восприятие зимней природы, любовь к родному краю, до</w:t>
            </w:r>
            <w:r>
              <w:t>б</w:t>
            </w:r>
            <w:r>
              <w:t>рое, бережное отношение к природе. Развивать интерес к изучению удивительного м</w:t>
            </w:r>
            <w:r>
              <w:t>и</w:t>
            </w:r>
            <w:r>
              <w:t>ра растений.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«Экскурсии, экспедиции, п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ходы».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Конкурс «Сне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ные скульптуры». Игра «Мороз – красный нос»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“Русские богатыри”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ем “былина”, с героями 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лин - Ильёй Муромцем, До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рыней Никитичем, Алёшей Поповичем и Микулой Сел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ниновичем. Вызвать интерес к языку былин, чувство горд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сти за богатырскую силу Ро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сии, желание подражать бог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тырям.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Просмотр муль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фильмов “Илья Муромец” (1975), ”Добрыня Ник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тич” (1965), “В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силиса Мик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лишна” (1975)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ков “Три богат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ря” по мотивам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мультфильмов.</w:t>
            </w:r>
          </w:p>
        </w:tc>
      </w:tr>
      <w:tr w:rsidR="00A10BCF" w:rsidRPr="004535EA" w:rsidTr="004535EA">
        <w:trPr>
          <w:trHeight w:val="2460"/>
        </w:trPr>
        <w:tc>
          <w:tcPr>
            <w:tcW w:w="143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Военно-спортивная игра “Будущие защитники”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чувства; воспитывать любовь и уважение к защитникам 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дины; развивать интеллект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альные и физические спосо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ности  детей.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взрослых и детей».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A10BCF" w:rsidRPr="004535EA" w:rsidTr="004535EA">
        <w:trPr>
          <w:trHeight w:val="300"/>
        </w:trPr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«Доблестный ру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флот»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 представление о русском флоте, о его добл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сти; закрепить знания детей о морских обитателях, разв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вать познавательную акти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ность и творческое воображ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ние детей; учить элементам театрализации.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дела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Игры «Бросить якорь». «Рыбаки и рыбки» «Пер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дай предмет» 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“Я выбираю сам(а)”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собс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венного достоинства, желание выбора и уверенность в его реальной возможности. Ра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вить понимание разумности выбора, невозможности 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бора в ущерб другим.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для группы детей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“Царе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на-лягушка”.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ставление детьми рассказа “Мои права и обяза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ности дома”.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“Декларация прав человека и Конвенция о правах ребёнка”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детей с содержанием ва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нейших международных 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конов.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«Ключевые дела».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“Двен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дцать месяцев”, “Мороз Иван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вич”, “Сказка о рыбаке и рыбке”. По мотивам ск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зок оформить книгу “Деклар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ция прав челов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ка”</w:t>
            </w:r>
          </w:p>
        </w:tc>
      </w:tr>
      <w:tr w:rsidR="00A10BCF" w:rsidRPr="004535EA" w:rsidTr="004535EA">
        <w:trPr>
          <w:trHeight w:val="360"/>
        </w:trPr>
        <w:tc>
          <w:tcPr>
            <w:tcW w:w="143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«Уж тает снег, б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гут ручьи, в окно повеяло весною»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 у детей эмоци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отзывчивость на в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сеннее проявление   природы. Вызвать желание создать  в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разительный образ весенних месяцев, используя различные средства  изобразительности. Продолжать расширять сл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варный запас детей. форм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ровать способность  сравн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вать поэтические , музыкал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ные и изобразительные обр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зы по настроению,  выраже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ному в них. 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Акция «Не губ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те первоцветы», игра «Не замочи ноги», игра «Плыви, мой 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раблик!»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rPr>
          <w:trHeight w:val="3225"/>
        </w:trPr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в аптеку.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должать знакомить детей с общественными зданиями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ла, их назначением; расш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рять знания о профессиях 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ботников социальной сферы, содержании и значимости их труда для жителей села; во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питывать любовь к своему родному селу.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«Экскурсии, экспедиции, п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ходы».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“Аптека”, “Бол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ница”. 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Игра-развлечение “О пр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вах - играя”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Дать детям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щее представление об их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вах. Способствовать развитию правового мировоззрения и нравственных представлений. Развивать умение рассуждать, сопоставлять, делать выводы. Воспитывать чувство сам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уважения и уважения к др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гим.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сказки “Цветик-семицветик”. 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готовление жет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нов-символов для игры “Права 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бёнка”: “Все имеют равные права”, “Имя”, “Дом”, “Леч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ние”, “Обуч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ние”, “Любовь и забота”</w:t>
            </w:r>
          </w:p>
        </w:tc>
      </w:tr>
      <w:tr w:rsidR="00A10BCF" w:rsidRPr="004535EA" w:rsidTr="004535EA">
        <w:trPr>
          <w:trHeight w:val="2910"/>
        </w:trPr>
        <w:tc>
          <w:tcPr>
            <w:tcW w:w="143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“Дети и родители”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значении семьи в жизни 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бёнка и о семейных традиц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ях. Знакомить с особенност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ми и трудностями детей, ж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вущих вне семьи. Воспит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у ребёнка любовь и 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вязанность к своей семье.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«Взаимодействие с семьей».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“Ален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кий цветочек”. Аппликация “Аленький цв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точек” с нарис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ванными жел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</w:tr>
      <w:tr w:rsidR="00A10BCF" w:rsidRPr="004535EA" w:rsidTr="004535EA">
        <w:trPr>
          <w:trHeight w:val="405"/>
        </w:trPr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«Космическое п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тешествие»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и систематизир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представления детей о космосе, Вселенной, Солне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системе, планетах;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кругозор и актив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зировать словарь дошкольн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 по теме. Воспитывать уважение и любовь к Земле,  дающей всё необходимое для 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жизни, чувство гордости за свою Родину, историю своей планеты , за достижения уч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Pr="00453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ных, космонавтов.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«Ключевые дела».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Игра – соревн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вание «Мы – космонавты»</w:t>
            </w: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развлечение “Пасха – праздник праздн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ков 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Знакомить детей с ру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скими традициями, гостепр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имством, христианским праздником Пасхи, воспит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вать интерес и уважение к русским праздникам.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Оформление творческих работ “Пасхальные ш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девры”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F" w:rsidRPr="004535EA" w:rsidTr="004535EA">
        <w:tc>
          <w:tcPr>
            <w:tcW w:w="1435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“Праздник Победы”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Великой Отечестве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ной войне, воспитывать па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риотические чувства: любовь, гордость и уважение к Род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«Ключевые дела».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Чтение рассказов и стихотворений о войне. Мини-концерт “Песни времён Великой Отечественной войны”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ческих работ “Никто не забыт, ничто не забыто”</w:t>
            </w:r>
          </w:p>
        </w:tc>
      </w:tr>
      <w:tr w:rsidR="00A10BCF" w:rsidRPr="004535EA" w:rsidTr="004535EA">
        <w:trPr>
          <w:trHeight w:val="1905"/>
        </w:trPr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“Россияне - граждане России” 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тие “гражданин”, воспитывать интерес и уважение к любым национальным отличиям.</w:t>
            </w:r>
          </w:p>
          <w:p w:rsidR="00A61EEE" w:rsidRPr="004535EA" w:rsidRDefault="00A61EEE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</w:pP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Образовательное предлож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4535EA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для группы детей</w:t>
            </w:r>
            <w:r w:rsidRPr="004535E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ков “Русский 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циональный ко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тюм”</w:t>
            </w:r>
          </w:p>
        </w:tc>
      </w:tr>
      <w:tr w:rsidR="00A10BCF" w:rsidRPr="004535EA" w:rsidTr="004535EA">
        <w:trPr>
          <w:trHeight w:val="4808"/>
        </w:trPr>
        <w:tc>
          <w:tcPr>
            <w:tcW w:w="1435" w:type="dxa"/>
            <w:shd w:val="clear" w:color="auto" w:fill="auto"/>
          </w:tcPr>
          <w:p w:rsidR="00A61EEE" w:rsidRPr="004535EA" w:rsidRDefault="00A61EEE" w:rsidP="004535EA">
            <w:pPr>
              <w:pStyle w:val="a8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«Режим дня будущ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535EA">
              <w:rPr>
                <w:rFonts w:ascii="Times New Roman" w:hAnsi="Times New Roman" w:cs="Times New Roman"/>
                <w:b/>
                <w:sz w:val="24"/>
                <w:szCs w:val="24"/>
              </w:rPr>
              <w:t>го школьника»</w:t>
            </w:r>
          </w:p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 детей о режиме дня и его зн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чении в жизни человека. Учить устанавливать  взаим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связь между временем суток  и деятельностью людей ( 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ращая  особое внимание  на проведение в определённое время гигиенических и зак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ливающих процедур , зарядки , сна.) объяснив . какое вли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ние они оказывают на  здор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вье и настроение людей;  з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крепить знания о частях с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 xml:space="preserve">ток. </w:t>
            </w:r>
          </w:p>
        </w:tc>
        <w:tc>
          <w:tcPr>
            <w:tcW w:w="3364" w:type="dxa"/>
            <w:tcBorders>
              <w:left w:val="single" w:sz="4" w:space="0" w:color="000000"/>
            </w:tcBorders>
            <w:shd w:val="clear" w:color="auto" w:fill="auto"/>
          </w:tcPr>
          <w:p w:rsidR="00A61EEE" w:rsidRPr="004535EA" w:rsidRDefault="00063AD6" w:rsidP="0045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061" w:type="dxa"/>
            <w:shd w:val="clear" w:color="auto" w:fill="auto"/>
          </w:tcPr>
          <w:p w:rsidR="00A61EEE" w:rsidRPr="004535EA" w:rsidRDefault="00063AD6" w:rsidP="004535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A">
              <w:rPr>
                <w:rFonts w:ascii="Times New Roman" w:hAnsi="Times New Roman" w:cs="Times New Roman"/>
                <w:sz w:val="24"/>
                <w:szCs w:val="24"/>
              </w:rPr>
              <w:t>Загадки о частях суток. Игра «Фанты»</w:t>
            </w:r>
          </w:p>
        </w:tc>
      </w:tr>
    </w:tbl>
    <w:p w:rsidR="00A61EEE" w:rsidRDefault="00A61EEE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A61EEE" w:rsidRDefault="00A61EEE">
      <w:pPr>
        <w:spacing w:after="0" w:line="240" w:lineRule="auto"/>
        <w:ind w:firstLine="180"/>
        <w:contextualSpacing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B4063F" w:rsidRDefault="00B4063F" w:rsidP="00B4063F">
      <w:pPr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A61EEE" w:rsidRDefault="00063AD6" w:rsidP="00B40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Ветохина А.Я .Нравственно-патриотическое воспитание детей  дошкольного возраста. Методическое пособие для педагогов. « ООО  ИЗДАТЕЛЬСТВО «ДЕТСТВО- ПРЕСС», 2005 г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Н.Г. Нравственные беседы с детьми 4-6 лет. М.: Издательство ГНОМ, 2012 г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Жариков А.Д. Растите детей патриотами: Книга для  воспитателей детского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да.- М.: Просвещение, 1980 г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Бабаева Т.И., Гогоберидзе А.Г.  Детство: Примерная основная 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тельная  программа дошкольного образования , «ООО  ИЗДАТЕЛЬСТВО «ДЕТСТВО- ПРЕСС», 2011 г.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Коломеец Н.В. Формирование культуры  безопасного поведения у детей  3-7 лет : «Азбука безопасности», конспекты занятий, игры.  Издательство-2.-Волгоград: Учитель, 2014 г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Гербова В.В. Занятия по развитию речи.  – М.: Просвещение 1984 г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 А.В., Кудинова Н.П. Открытые мероприятия для детей подготовительной группы. Образовательная область «Художественно-эстетическое развитие». Практическое пособие  для старших воспитателей,  методистов и педагогов ДОУ, родителей, гувернёров. Воронеж: ООО « Метода» , 2014 г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 А.В. Открытые мероприятия для детей подготовительной группы.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зовательная область «Социально- коммуникативное развитие» Практическое пособие  для старших воспитателей,  методистов и педагогов ДОУ, родителей, гувернёров. Воронеж: ООО « Метода» , 2014 г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 А.В. Открытые мероприятия для детей подготовительной группы.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зовательная область « Познавательное развитие» Практическое пособие  для старших воспитателей,  методистов и педагогов ДОУ, родителей, гувернёров. Воронеж: ООО « Метода» , 2014 г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Демус В. А. Копилка народной мудрости. Белгород: ООО «Книжный клуб», 2015г.</w:t>
      </w:r>
    </w:p>
    <w:p w:rsidR="00A61EEE" w:rsidRDefault="0006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Агуреева Т. И. КАЗАЧИЙ КОСТЮМ: учебно-методическое пособие для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 ДОУ, учителей начальной школы, гувернёров, родителей. ООО Издател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дом «Цветной мир», 2011г.</w:t>
      </w:r>
    </w:p>
    <w:p w:rsidR="00A61EEE" w:rsidRDefault="00A61EEE">
      <w:pPr>
        <w:rPr>
          <w:rFonts w:ascii="Times New Roman" w:hAnsi="Times New Roman" w:cs="Times New Roman"/>
          <w:sz w:val="28"/>
          <w:szCs w:val="28"/>
        </w:rPr>
      </w:pPr>
    </w:p>
    <w:sectPr w:rsidR="00A61EEE" w:rsidSect="00C16BB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F7" w:rsidRDefault="00DF08F7">
      <w:pPr>
        <w:spacing w:after="0" w:line="240" w:lineRule="auto"/>
      </w:pPr>
      <w:r>
        <w:separator/>
      </w:r>
    </w:p>
  </w:endnote>
  <w:endnote w:type="continuationSeparator" w:id="1">
    <w:p w:rsidR="00DF08F7" w:rsidRDefault="00DF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Mincho"/>
    <w:charset w:val="80"/>
    <w:family w:val="auto"/>
    <w:pitch w:val="default"/>
    <w:sig w:usb0="00000003" w:usb1="08070000" w:usb2="00000010" w:usb3="00000000" w:csb0="00020001" w:csb1="00000000"/>
  </w:font>
  <w:font w:name="SymbolMT">
    <w:altName w:val="Microsoft JhengHei"/>
    <w:charset w:val="88"/>
    <w:family w:val="auto"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EE" w:rsidRDefault="006D4822">
    <w:pPr>
      <w:pStyle w:val="a9"/>
      <w:jc w:val="center"/>
    </w:pPr>
    <w:r>
      <w:fldChar w:fldCharType="begin"/>
    </w:r>
    <w:r w:rsidR="00063AD6">
      <w:instrText xml:space="preserve"> PAGE   \* MERGEFORMAT </w:instrText>
    </w:r>
    <w:r>
      <w:fldChar w:fldCharType="separate"/>
    </w:r>
    <w:r w:rsidR="000C5483">
      <w:rPr>
        <w:noProof/>
      </w:rPr>
      <w:t>1</w:t>
    </w:r>
    <w:r>
      <w:fldChar w:fldCharType="end"/>
    </w:r>
  </w:p>
  <w:p w:rsidR="00A61EEE" w:rsidRDefault="00A61EEE">
    <w:pPr>
      <w:pStyle w:val="a9"/>
    </w:pPr>
  </w:p>
  <w:p w:rsidR="00E3756E" w:rsidRDefault="00E375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F7" w:rsidRDefault="00DF08F7">
      <w:pPr>
        <w:spacing w:after="0" w:line="240" w:lineRule="auto"/>
      </w:pPr>
      <w:r>
        <w:separator/>
      </w:r>
    </w:p>
  </w:footnote>
  <w:footnote w:type="continuationSeparator" w:id="1">
    <w:p w:rsidR="00DF08F7" w:rsidRDefault="00DF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DB30"/>
    <w:multiLevelType w:val="hybridMultilevel"/>
    <w:tmpl w:val="5D2CCF7A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3E3D62A7"/>
    <w:multiLevelType w:val="hybridMultilevel"/>
    <w:tmpl w:val="9236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FFFA3F0"/>
    <w:multiLevelType w:val="hybridMultilevel"/>
    <w:tmpl w:val="25FC812A"/>
    <w:lvl w:ilvl="0" w:tplc="0409006E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EEE"/>
    <w:rsid w:val="00005066"/>
    <w:rsid w:val="00063AD6"/>
    <w:rsid w:val="000C5483"/>
    <w:rsid w:val="00171FD2"/>
    <w:rsid w:val="00204AAD"/>
    <w:rsid w:val="004535EA"/>
    <w:rsid w:val="004824B8"/>
    <w:rsid w:val="005E6BCC"/>
    <w:rsid w:val="006D4822"/>
    <w:rsid w:val="007B58AF"/>
    <w:rsid w:val="00954C2E"/>
    <w:rsid w:val="00A10BCF"/>
    <w:rsid w:val="00A61EEE"/>
    <w:rsid w:val="00B4063F"/>
    <w:rsid w:val="00BF1085"/>
    <w:rsid w:val="00C16BB5"/>
    <w:rsid w:val="00D717FF"/>
    <w:rsid w:val="00DF08F7"/>
    <w:rsid w:val="00E3756E"/>
    <w:rsid w:val="00E84B61"/>
    <w:rsid w:val="00E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rsid w:val="00C16BB5"/>
  </w:style>
  <w:style w:type="character" w:customStyle="1" w:styleId="a4">
    <w:name w:val="Без интервала Знак"/>
    <w:rsid w:val="00C16BB5"/>
  </w:style>
  <w:style w:type="character" w:customStyle="1" w:styleId="a5">
    <w:name w:val="Абзац списка Знак"/>
    <w:qFormat/>
    <w:rsid w:val="00C16BB5"/>
  </w:style>
  <w:style w:type="table" w:styleId="a6">
    <w:name w:val="Table Grid"/>
    <w:basedOn w:val="a1"/>
    <w:rsid w:val="00C16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C16BB5"/>
    <w:rPr>
      <w:sz w:val="22"/>
      <w:szCs w:val="22"/>
      <w:lang w:eastAsia="en-US"/>
    </w:rPr>
  </w:style>
  <w:style w:type="paragraph" w:styleId="a8">
    <w:name w:val="List Paragraph"/>
    <w:basedOn w:val="a"/>
    <w:qFormat/>
    <w:rsid w:val="00C16BB5"/>
    <w:pPr>
      <w:ind w:left="720"/>
      <w:contextualSpacing/>
    </w:pPr>
  </w:style>
  <w:style w:type="paragraph" w:styleId="a9">
    <w:name w:val="footer"/>
    <w:basedOn w:val="a"/>
    <w:unhideWhenUsed/>
    <w:rsid w:val="00C1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Attribute3">
    <w:name w:val="CharAttribute3"/>
    <w:rsid w:val="00C16BB5"/>
    <w:rPr>
      <w:rFonts w:ascii="Times New Roman" w:eastAsia="Batang" w:hAnsi="Batang"/>
      <w:sz w:val="28"/>
    </w:rPr>
  </w:style>
  <w:style w:type="character" w:customStyle="1" w:styleId="CharAttribute484">
    <w:name w:val="CharAttribute484"/>
    <w:rsid w:val="00C16BB5"/>
    <w:rPr>
      <w:rFonts w:ascii="Times New Roman" w:eastAsia="Times New Roman"/>
      <w:i/>
      <w:sz w:val="28"/>
    </w:rPr>
  </w:style>
  <w:style w:type="paragraph" w:customStyle="1" w:styleId="c5">
    <w:name w:val="c5"/>
    <w:basedOn w:val="a"/>
    <w:rsid w:val="00C1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16BB5"/>
  </w:style>
  <w:style w:type="paragraph" w:customStyle="1" w:styleId="ParaAttribute10">
    <w:name w:val="ParaAttribute10"/>
    <w:rsid w:val="00C16BB5"/>
    <w:pPr>
      <w:jc w:val="both"/>
    </w:pPr>
    <w:rPr>
      <w:rFonts w:ascii="Times New Roman" w:eastAsia="№Е" w:hAnsi="Times New Roman" w:cs="Times New Roman"/>
    </w:rPr>
  </w:style>
  <w:style w:type="character" w:customStyle="1" w:styleId="c15">
    <w:name w:val="c15"/>
    <w:basedOn w:val="a0"/>
    <w:rsid w:val="00C16BB5"/>
  </w:style>
  <w:style w:type="paragraph" w:customStyle="1" w:styleId="c4">
    <w:name w:val="c4"/>
    <w:basedOn w:val="a"/>
    <w:rsid w:val="00C1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1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6BB5"/>
  </w:style>
  <w:style w:type="paragraph" w:customStyle="1" w:styleId="c2">
    <w:name w:val="c2"/>
    <w:basedOn w:val="a"/>
    <w:rsid w:val="00C1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16BB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Attribute16">
    <w:name w:val="ParaAttribute16"/>
    <w:rsid w:val="00C16BB5"/>
    <w:pPr>
      <w:ind w:left="1080"/>
      <w:jc w:val="both"/>
    </w:pPr>
    <w:rPr>
      <w:rFonts w:ascii="Times New Roman" w:eastAsia="№Е" w:hAnsi="Times New Roman" w:cs="Times New Roman"/>
    </w:rPr>
  </w:style>
  <w:style w:type="paragraph" w:styleId="aa">
    <w:name w:val="Body Text"/>
    <w:basedOn w:val="a"/>
    <w:link w:val="ab"/>
    <w:uiPriority w:val="1"/>
    <w:qFormat/>
    <w:rsid w:val="004535EA"/>
    <w:pPr>
      <w:widowControl w:val="0"/>
      <w:autoSpaceDE w:val="0"/>
      <w:autoSpaceDN w:val="0"/>
      <w:spacing w:after="0" w:line="240" w:lineRule="auto"/>
      <w:ind w:left="78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1"/>
    <w:rsid w:val="004535E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0"/>
    <w:qFormat/>
    <w:rsid w:val="004535EA"/>
    <w:pPr>
      <w:widowControl w:val="0"/>
      <w:autoSpaceDE w:val="0"/>
      <w:autoSpaceDN w:val="0"/>
      <w:spacing w:before="69" w:after="0" w:line="240" w:lineRule="auto"/>
      <w:ind w:left="1904" w:right="468"/>
      <w:jc w:val="center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ad">
    <w:name w:val="Название Знак"/>
    <w:link w:val="ac"/>
    <w:uiPriority w:val="10"/>
    <w:rsid w:val="004535EA"/>
    <w:rPr>
      <w:rFonts w:ascii="Times New Roman" w:eastAsia="Times New Roman" w:hAnsi="Times New Roman" w:cs="Times New Roman"/>
      <w:sz w:val="72"/>
      <w:szCs w:val="72"/>
    </w:rPr>
  </w:style>
  <w:style w:type="paragraph" w:styleId="ae">
    <w:name w:val="Balloon Text"/>
    <w:basedOn w:val="a"/>
    <w:link w:val="af"/>
    <w:uiPriority w:val="99"/>
    <w:semiHidden/>
    <w:unhideWhenUsed/>
    <w:rsid w:val="00EF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76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etkmMcUvvT44C6BOQgK0hAyXJ0MvWhfSzUkX2WOuNsE=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SH6WKUaRhvVWrNZKlsPl3zbsX8sfXz2b7hBdHvl6zmZ4q9HJiCQ1MyXrCS0DXkA5
JWxDU/NPlmiIAxEfR4dqVg==</SignatureValue>
  <KeyInfo>
    <X509Data>
      <X509Certificate>MIIJvDCCCWmgAwIBAgIUaXY7LyvSjURB7vhS3YpKnpkB5lswCgYIKoUDBwEBAwIw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jNC90L7QtSDQutCw0LfQvdCw0YfQtdC50YHRgtCy0L4wHhcNMjEwMjExMTAwNjU2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0KDQvtGB0YHQuNC4ggpiq3mVAAAAAAO2MGgGA1UdHwRhMF8wLqAsoCqGKGh0dHA6
Ly9jcmwucm9za2F6bmEucnUvY3JsL3VjZmtfMjAyMC5jcmwwLaAroCmGJ2h0dHA6
Ly9jcmwuZnNmay5sb2NhbC9jcmwvdWNma18yMDIwLmNybDAdBgNVHQ4EFgQU6t3Q
sJGAr6IMiv3SYSD9HbxcbFQwCgYIKoUDBwEBAwIDQQAxgIVE7jR+ConPxgd2KxkP
bmKW6VsWgyyK92zhW0mvKTd0oy4K/6ZCwfwREfy3rpyjK72/Altfl3PXx6JF33tV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Ee3MWnecHzqKmclpId8Y/AMXaIw=</DigestValue>
      </Reference>
      <Reference URI="/word/document.xml?ContentType=application/vnd.openxmlformats-officedocument.wordprocessingml.document.main+xml">
        <DigestMethod Algorithm="http://www.w3.org/2000/09/xmldsig#sha1"/>
        <DigestValue>wRPV4drgM2GZTeKtL530h/XDzYM=</DigestValue>
      </Reference>
      <Reference URI="/word/endnotes.xml?ContentType=application/vnd.openxmlformats-officedocument.wordprocessingml.endnotes+xml">
        <DigestMethod Algorithm="http://www.w3.org/2000/09/xmldsig#sha1"/>
        <DigestValue>XRuLKZhUEsvIbecZIHV/56U07Bw=</DigestValue>
      </Reference>
      <Reference URI="/word/fontTable.xml?ContentType=application/vnd.openxmlformats-officedocument.wordprocessingml.fontTable+xml">
        <DigestMethod Algorithm="http://www.w3.org/2000/09/xmldsig#sha1"/>
        <DigestValue>5k0N/8w0O2iQKZdCzhc4XpxHlFU=</DigestValue>
      </Reference>
      <Reference URI="/word/footer1.xml?ContentType=application/vnd.openxmlformats-officedocument.wordprocessingml.footer+xml">
        <DigestMethod Algorithm="http://www.w3.org/2000/09/xmldsig#sha1"/>
        <DigestValue>8YTdC69MRmGf8mkQBjRKUOMN/l0=</DigestValue>
      </Reference>
      <Reference URI="/word/footnotes.xml?ContentType=application/vnd.openxmlformats-officedocument.wordprocessingml.footnotes+xml">
        <DigestMethod Algorithm="http://www.w3.org/2000/09/xmldsig#sha1"/>
        <DigestValue>XhhE2Fh4NiLaThZ8Z86Biw3muLs=</DigestValue>
      </Reference>
      <Reference URI="/word/numbering.xml?ContentType=application/vnd.openxmlformats-officedocument.wordprocessingml.numbering+xml">
        <DigestMethod Algorithm="http://www.w3.org/2000/09/xmldsig#sha1"/>
        <DigestValue>2wztA6FZZx5Cne5L4Zz9gDUu/hc=</DigestValue>
      </Reference>
      <Reference URI="/word/settings.xml?ContentType=application/vnd.openxmlformats-officedocument.wordprocessingml.settings+xml">
        <DigestMethod Algorithm="http://www.w3.org/2000/09/xmldsig#sha1"/>
        <DigestValue>1ilTuGQO5hCzvskxR1yiDPnjT9Y=</DigestValue>
      </Reference>
      <Reference URI="/word/styles.xml?ContentType=application/vnd.openxmlformats-officedocument.wordprocessingml.styles+xml">
        <DigestMethod Algorithm="http://www.w3.org/2000/09/xmldsig#sha1"/>
        <DigestValue>adpFC6lcLUVZubl/qG6yZgB6mMc=</DigestValue>
      </Reference>
      <Reference URI="/word/theme/theme1.xml?ContentType=application/vnd.openxmlformats-officedocument.theme+xml">
        <DigestMethod Algorithm="http://www.w3.org/2000/09/xmldsig#sha1"/>
        <DigestValue>4JdthOtmITwz+OrNDLVVxpFELM8=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2022-03-18T08:20:14Z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10623</Words>
  <Characters>60552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2021-09-07T12:24:00Z</dcterms:created>
  <dcterms:modified xsi:type="dcterms:W3CDTF">2022-03-18T08:17:00Z</dcterms:modified>
  <cp:version>0900.0100.01</cp:version>
</cp:coreProperties>
</file>